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5FEC1" w14:textId="77777777" w:rsidR="00DA3129" w:rsidRPr="00067480" w:rsidRDefault="00DA3129" w:rsidP="004676E6">
      <w:pPr>
        <w:pStyle w:val="MastheadName"/>
      </w:pPr>
    </w:p>
    <w:p w14:paraId="36DAEA16" w14:textId="77777777"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07531BC6" w14:textId="77777777"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1A5D1CE0" w14:textId="55058F0E" w:rsidR="004676E6" w:rsidRDefault="00372D1F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3862EDF9" wp14:editId="0EAE6FD9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97BB8" w14:textId="77777777" w:rsidR="00530778" w:rsidRPr="00B437CB" w:rsidRDefault="00530778" w:rsidP="00530778">
      <w:pPr>
        <w:pStyle w:val="Title"/>
      </w:pPr>
    </w:p>
    <w:p w14:paraId="2F7BFA1E" w14:textId="77777777" w:rsidR="00530778" w:rsidRPr="00B437CB" w:rsidRDefault="00530778" w:rsidP="00530778">
      <w:pPr>
        <w:pStyle w:val="Title"/>
      </w:pPr>
    </w:p>
    <w:p w14:paraId="4237142F" w14:textId="77777777" w:rsidR="00530778" w:rsidRPr="00B437CB" w:rsidRDefault="00CA7DE7" w:rsidP="00530778">
      <w:pPr>
        <w:pStyle w:val="Title"/>
      </w:pPr>
      <w:r>
        <w:t>County Records</w:t>
      </w:r>
    </w:p>
    <w:p w14:paraId="560E38C2" w14:textId="77777777" w:rsidR="00530778" w:rsidRPr="00B437CB" w:rsidRDefault="00530778" w:rsidP="00530778">
      <w:pPr>
        <w:pStyle w:val="Subtitle"/>
      </w:pPr>
    </w:p>
    <w:p w14:paraId="7AA45F5D" w14:textId="77777777" w:rsidR="00530778" w:rsidRPr="00B437CB" w:rsidRDefault="00CA7DE7" w:rsidP="00530778">
      <w:pPr>
        <w:pStyle w:val="Subtitle"/>
      </w:pPr>
      <w:r>
        <w:t xml:space="preserve">Volume 1J – Target Archery Outdoors, </w:t>
      </w:r>
      <w:proofErr w:type="gramStart"/>
      <w:r w:rsidR="00496BDD">
        <w:t>Ju</w:t>
      </w:r>
      <w:r>
        <w:t>niors</w:t>
      </w:r>
      <w:proofErr w:type="gramEnd"/>
    </w:p>
    <w:p w14:paraId="0EEB5A6A" w14:textId="77777777" w:rsidR="00530778" w:rsidRPr="00B437CB" w:rsidRDefault="00530778" w:rsidP="00530778">
      <w:pPr>
        <w:pStyle w:val="Subtitle"/>
      </w:pPr>
    </w:p>
    <w:p w14:paraId="75F85013" w14:textId="77777777" w:rsidR="00530778" w:rsidRPr="00B437CB" w:rsidRDefault="00530778" w:rsidP="00530778">
      <w:pPr>
        <w:pStyle w:val="Subtitle"/>
      </w:pPr>
    </w:p>
    <w:p w14:paraId="5224D240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69A2C9EC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0E3BE08A" w14:textId="77777777" w:rsidTr="00F9539D">
        <w:trPr>
          <w:cantSplit/>
          <w:jc w:val="center"/>
        </w:trPr>
        <w:tc>
          <w:tcPr>
            <w:tcW w:w="1019" w:type="dxa"/>
          </w:tcPr>
          <w:p w14:paraId="2529596C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E585349" w14:textId="77777777" w:rsidR="005F2C75" w:rsidRPr="00B437CB" w:rsidRDefault="00E92912" w:rsidP="003E5C4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5D7FE332" w14:textId="5901CAD4" w:rsidR="005F2C75" w:rsidRPr="00B437CB" w:rsidRDefault="00436A24" w:rsidP="00186A60">
            <w:pPr>
              <w:pStyle w:val="DocumentMetadata"/>
            </w:pPr>
            <w:r>
              <w:t>201</w:t>
            </w:r>
            <w:r w:rsidR="00372D1F">
              <w:t>2</w:t>
            </w:r>
            <w:r>
              <w:t>-</w:t>
            </w:r>
            <w:r w:rsidR="00372D1F">
              <w:t>0</w:t>
            </w:r>
            <w:r w:rsidR="0016261E">
              <w:t>5</w:t>
            </w:r>
            <w:r w:rsidR="00840712">
              <w:t>-</w:t>
            </w:r>
            <w:r w:rsidR="008D7E23">
              <w:t>1</w:t>
            </w:r>
            <w:r w:rsidR="0016261E">
              <w:t>4</w:t>
            </w:r>
          </w:p>
        </w:tc>
      </w:tr>
      <w:tr w:rsidR="00F9539D" w:rsidRPr="00B437CB" w14:paraId="571691DC" w14:textId="77777777" w:rsidTr="00F9539D">
        <w:trPr>
          <w:cantSplit/>
          <w:jc w:val="center"/>
        </w:trPr>
        <w:tc>
          <w:tcPr>
            <w:tcW w:w="1019" w:type="dxa"/>
          </w:tcPr>
          <w:p w14:paraId="2A21CCC6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6DB99C12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04A55E12" w14:textId="7DF01DA0" w:rsidR="005F2C75" w:rsidRPr="00B437CB" w:rsidRDefault="008D7E23" w:rsidP="00186A60">
            <w:pPr>
              <w:pStyle w:val="DocumentMetadata"/>
            </w:pPr>
            <w:r>
              <w:t>1</w:t>
            </w:r>
            <w:r w:rsidR="0016261E">
              <w:t>4</w:t>
            </w:r>
            <w:r>
              <w:t xml:space="preserve"> Ma</w:t>
            </w:r>
            <w:r w:rsidR="0016261E">
              <w:t>y</w:t>
            </w:r>
            <w:r w:rsidR="00436A24">
              <w:t xml:space="preserve"> 201</w:t>
            </w:r>
            <w:r>
              <w:t>2</w:t>
            </w:r>
          </w:p>
        </w:tc>
      </w:tr>
    </w:tbl>
    <w:p w14:paraId="17E67D0A" w14:textId="77777777" w:rsidR="00D112E9" w:rsidRPr="00B437CB" w:rsidRDefault="00D112E9" w:rsidP="00D112E9"/>
    <w:p w14:paraId="0057B37E" w14:textId="77777777" w:rsidR="006D5491" w:rsidRPr="006D5491" w:rsidRDefault="006D5491" w:rsidP="006D5491">
      <w:pPr>
        <w:jc w:val="center"/>
      </w:pPr>
      <w:bookmarkStart w:id="0" w:name="_Toc146460771"/>
      <w:bookmarkStart w:id="1" w:name="_Toc147917259"/>
      <w:r>
        <w:br w:type="page"/>
      </w:r>
      <w:r>
        <w:lastRenderedPageBreak/>
        <w:t>Page intentionally left blank</w:t>
      </w:r>
    </w:p>
    <w:p w14:paraId="3F8D877F" w14:textId="77777777" w:rsidR="00496BDD" w:rsidRPr="006034A3" w:rsidRDefault="00496BDD" w:rsidP="00496BDD">
      <w:pPr>
        <w:pStyle w:val="Heading2"/>
      </w:pPr>
      <w:r w:rsidRPr="006034A3">
        <w:lastRenderedPageBreak/>
        <w:t>Compound Unlimited</w:t>
      </w:r>
      <w:bookmarkEnd w:id="0"/>
      <w:bookmarkEnd w:id="1"/>
    </w:p>
    <w:p w14:paraId="3393D8BF" w14:textId="77777777" w:rsidR="00496BDD" w:rsidRPr="00073F27" w:rsidRDefault="00496BDD" w:rsidP="00496BDD">
      <w:pPr>
        <w:pStyle w:val="Heading3"/>
      </w:pPr>
      <w:bookmarkStart w:id="2" w:name="_Toc146460774"/>
      <w:bookmarkStart w:id="3" w:name="_Toc147917260"/>
      <w:r w:rsidRPr="00073F27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3881D0F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EEF5C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5867D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9500B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4A5E1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08E68E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496BDD" w:rsidRPr="0028579C" w14:paraId="72F6FF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B8054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B7117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62B9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246F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4A7F0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F81ED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4D1E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5356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E89E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C784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C33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47A088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F87B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71D9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667E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D8234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8EAF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5B1423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5E8E1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3BE4D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8838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A15E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611A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FE2B9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5F12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412F59" w14:textId="77777777" w:rsidR="00496BDD" w:rsidRPr="006F0C52" w:rsidRDefault="00D93A3A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</w:t>
            </w:r>
            <w:r w:rsidR="00496BDD" w:rsidRPr="006F0C52">
              <w:rPr>
                <w:sz w:val="14"/>
                <w:szCs w:val="14"/>
              </w:rPr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23C6D" w14:textId="77777777" w:rsidR="00496BDD" w:rsidRPr="006F0C52" w:rsidRDefault="00496BD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50C4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58C4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2007</w:t>
            </w:r>
          </w:p>
        </w:tc>
      </w:tr>
      <w:tr w:rsidR="00496BDD" w:rsidRPr="0028579C" w14:paraId="3CC2A8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8226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CEF2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FC9A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7790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A393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485AC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90B6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81DBA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994D3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753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3C69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A481E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4EA8E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72EBD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8EAB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24BF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86358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3612C9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343C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C653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3B7B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C8F7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7F4A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947F6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F004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F80C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0B218A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12722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969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55E2D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4B991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FE35D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2520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0EDC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F612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64831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E9EE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3EB6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B7BB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590B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CAA2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37369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055E3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BBC29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E2A7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F7B5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1BFA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EAEDE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CC80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2E09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E696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E73E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041F4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A8F1E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A721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7F94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21A1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FB84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400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982A7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C428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23D5E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91BB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7EEE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5D89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16F6" w:rsidRPr="0028579C" w14:paraId="72BFF99F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DC989" w14:textId="77777777" w:rsidR="00FD16F6" w:rsidRPr="006F0C52" w:rsidRDefault="00FD16F6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94BDD" w14:textId="77777777" w:rsidR="00FD16F6" w:rsidRPr="006F0C52" w:rsidRDefault="00FD16F6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0E83" w14:textId="77777777" w:rsidR="00FD16F6" w:rsidRPr="006F0C52" w:rsidRDefault="00FD16F6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99E64" w14:textId="77777777" w:rsidR="00FD16F6" w:rsidRPr="006F0C52" w:rsidRDefault="00FD16F6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E5B44" w14:textId="77777777" w:rsidR="00FD16F6" w:rsidRPr="006F0C52" w:rsidRDefault="00FD16F6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E05B5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83243" w14:textId="77777777" w:rsidR="00496BDD" w:rsidRPr="006F0C52" w:rsidRDefault="00FD16F6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Short </w:t>
            </w:r>
            <w:r w:rsidR="00496BDD"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D049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5DCF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9B2F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4588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01744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6991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B6F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C130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C2993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D5448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E63D5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BC17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9C0D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7739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B0568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B499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03769A4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24F9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44F0A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8FDCA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CE8F9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29A4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08CC6E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A280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E8D4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DC21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ADCA4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F70F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084859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8A28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0F26F" w14:textId="77777777" w:rsidR="00496BDD" w:rsidRPr="006F0C52" w:rsidRDefault="00D93A3A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</w:t>
            </w:r>
            <w:r w:rsidR="00496BDD" w:rsidRPr="006F0C52">
              <w:rPr>
                <w:sz w:val="14"/>
                <w:szCs w:val="14"/>
              </w:rPr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165C9" w14:textId="77777777" w:rsidR="00496BDD" w:rsidRPr="006F0C52" w:rsidRDefault="00496BD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ACB9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0B47A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2007</w:t>
            </w:r>
          </w:p>
        </w:tc>
      </w:tr>
      <w:tr w:rsidR="00496BDD" w:rsidRPr="0028579C" w14:paraId="44C075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8B1E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DCD7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F892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D3E8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3FAF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D71260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24FA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6415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461C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795E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DFEB5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06E1C96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47F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FA68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3646D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080F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055A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45A4E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8F61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5E9F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D43C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E191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53B2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C9C3B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3A6A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E0A9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8671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6E3D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EE32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BFC89B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5CD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CA79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6B6A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B208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CBE48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D9B4C0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B850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023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DBE3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62FD8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66DB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08C3E1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FDCC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6192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800354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C614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D416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46BAB5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CD15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0D8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53C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FE1A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137F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0A0128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9B29B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5910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A175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DF009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E304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D6FF8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397FE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AA1A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9186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9135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88D4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345A80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A1E1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1CF04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FCB2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19D5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EDEE9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36819B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3E292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7B9F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69BD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54FCA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2B335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4115C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771E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</w:t>
            </w:r>
            <w:r w:rsidR="00AA2DC0" w:rsidRPr="006F0C52">
              <w:rPr>
                <w:rStyle w:val="Strong"/>
                <w:sz w:val="14"/>
                <w:szCs w:val="14"/>
                <w:lang w:val="it-IT"/>
              </w:rPr>
              <w:t xml:space="preserve">/ FITA Cadet (G) </w:t>
            </w:r>
            <w:r w:rsidRPr="006F0C52">
              <w:rPr>
                <w:rStyle w:val="Strong"/>
                <w:sz w:val="14"/>
                <w:szCs w:val="14"/>
                <w:lang w:val="it-IT"/>
              </w:rPr>
              <w:t>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92AC5" w14:textId="77777777" w:rsidR="00496BDD" w:rsidRPr="006F0C52" w:rsidRDefault="00496BDD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1A9378" w14:textId="77777777" w:rsidR="00496BDD" w:rsidRPr="006F0C52" w:rsidRDefault="00496BDD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83C82" w14:textId="77777777" w:rsidR="00496BDD" w:rsidRPr="006F0C52" w:rsidRDefault="00496BDD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61FDF" w14:textId="77777777" w:rsidR="00496BDD" w:rsidRPr="006F0C52" w:rsidRDefault="00496BDD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496BDD" w:rsidRPr="0028579C" w14:paraId="3EBA54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671F8" w14:textId="77777777" w:rsidR="00496BDD" w:rsidRPr="006F0C52" w:rsidRDefault="00AA2DC0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 xml:space="preserve"> </w:t>
            </w:r>
            <w:r w:rsidR="00496BDD" w:rsidRPr="006F0C52">
              <w:rPr>
                <w:rStyle w:val="Strong"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F25B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5AEAD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ADF3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106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30F4A4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68B5B" w14:textId="77777777" w:rsidR="00496BDD" w:rsidRPr="006F0C52" w:rsidRDefault="00AA2DC0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Cadet (L) / </w:t>
            </w:r>
            <w:r w:rsidR="00496BDD" w:rsidRPr="006F0C52">
              <w:rPr>
                <w:rStyle w:val="Strong"/>
                <w:sz w:val="14"/>
                <w:szCs w:val="14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CCA6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C6DB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B8B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0CC9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2A66E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FCE08" w14:textId="77777777" w:rsidR="00496BDD" w:rsidRPr="006F0C52" w:rsidRDefault="00AA2DC0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="00496BDD"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="00496BDD" w:rsidRPr="006F0C52">
              <w:rPr>
                <w:rStyle w:val="Strong"/>
                <w:sz w:val="14"/>
                <w:szCs w:val="14"/>
                <w:lang w:val="fr-FR"/>
              </w:rPr>
              <w:t xml:space="preserve"> 2</w:t>
            </w:r>
            <w:r w:rsidR="00FB1DD3" w:rsidRPr="006F0C52">
              <w:rPr>
                <w:rStyle w:val="Strong"/>
                <w:sz w:val="14"/>
                <w:szCs w:val="14"/>
                <w:lang w:val="fr-FR"/>
              </w:rPr>
              <w:t xml:space="preserve"> </w:t>
            </w:r>
            <w:r w:rsidR="00496BDD" w:rsidRPr="006F0C52">
              <w:rPr>
                <w:rStyle w:val="Strong"/>
                <w:sz w:val="14"/>
                <w:szCs w:val="14"/>
                <w:lang w:val="fr-FR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FE2AB" w14:textId="77777777" w:rsidR="00496BDD" w:rsidRPr="006F0C52" w:rsidRDefault="00496BD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7AB31" w14:textId="77777777" w:rsidR="00496BDD" w:rsidRPr="006F0C52" w:rsidRDefault="00496BD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F2DF2" w14:textId="77777777" w:rsidR="00496BDD" w:rsidRPr="006F0C52" w:rsidRDefault="00496BD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29120" w14:textId="77777777" w:rsidR="00496BDD" w:rsidRPr="006F0C52" w:rsidRDefault="00496BD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496BDD" w:rsidRPr="0028579C" w14:paraId="270EDF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3C0C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806A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5B5A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4781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EA7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C9ECB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55B7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2464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E390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DB74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DD9F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CFBB8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72B4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4B87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6378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D15A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478D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8A050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41A7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9658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8113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9D89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67EE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62C65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F738E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0FFCE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246E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37915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FACF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E44D35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AB8C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05AF4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E0B3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24A1A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19599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200F9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6D8D3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D08A64" w14:textId="77777777" w:rsidR="00496BDD" w:rsidRPr="006F0C52" w:rsidRDefault="00496BDD" w:rsidP="00AA4AF4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A1CBB" w14:textId="77777777" w:rsidR="00496BDD" w:rsidRPr="006F0C52" w:rsidRDefault="00496BDD" w:rsidP="00AA4AF4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D1C42" w14:textId="77777777" w:rsidR="00496BDD" w:rsidRPr="006F0C52" w:rsidRDefault="00496BDD" w:rsidP="00AA4AF4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01E026" w14:textId="77777777" w:rsidR="00496BDD" w:rsidRPr="006F0C52" w:rsidRDefault="00496BDD" w:rsidP="00AA4AF4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496BDD" w:rsidRPr="0028579C" w14:paraId="0F3FFA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8132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38A6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12C9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A980C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DB11A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89D26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51D1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3B5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F2A09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A41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279F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D437F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945C6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68CA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EC6B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9876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9F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9BD94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33D3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540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368D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4A6B45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1FFC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F8523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32EA2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0B75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78C0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3E48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3C04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E261E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173FB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B0EF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A0F1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EA4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7626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2BC5C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B1F9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78925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2F84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4CCD5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E1F8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3ABFA62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B0346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964F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3AEC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24C79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A71E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B7594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5B860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F1A09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698F9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49C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6D99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F85E5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714C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50929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ED2ED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A590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7201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6C7DB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4F120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31F5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6D1E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E8D3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B4C3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6DBC4A1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66C08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B3E7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CAC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802D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0F38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66CBF3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2C3A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87DD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F6B8E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DFC0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98EE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AD5CB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BC9A3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49C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34AA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3312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141C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B4D384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BCEC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850F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6778D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47B4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D15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396289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45DBE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D487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20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ECB35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D79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08B65E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88DF0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9ECB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B92C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ADC1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B6674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69F11B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63111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53689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A0C0D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CFFE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11435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495C4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1684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B8AE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C581E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D6A84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C07D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3460A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6540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233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B643A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60DE1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4C3B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45517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B2BE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0C8D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68EBE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EDB6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2CF3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AE91B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30B6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E7B4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FACA7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53A0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FE46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653C70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C7B03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7FF6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BCE53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117B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809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2E07F1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8E731" w14:textId="10A4FD86" w:rsidR="00FD68C8" w:rsidRPr="006F0C52" w:rsidRDefault="00FD68C8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A10A7" w14:textId="77777777" w:rsidR="00FD68C8" w:rsidRPr="006F0C52" w:rsidRDefault="00FD68C8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DA5F0" w14:textId="77777777" w:rsidR="00FD68C8" w:rsidRPr="006F0C52" w:rsidRDefault="00FD68C8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B3EF21" w14:textId="77777777" w:rsidR="00FD68C8" w:rsidRPr="006F0C52" w:rsidRDefault="00FD68C8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9CA70" w14:textId="77777777" w:rsidR="00FD68C8" w:rsidRPr="006F0C52" w:rsidRDefault="00FD68C8" w:rsidP="00FE6DAE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4A5CCA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6FE1C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F6977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DC649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CA002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33D20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695499F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6E37F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E26AE3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B4195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FD709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928F1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94F2F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6316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7A3D9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91089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C3355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A1C5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</w:tbl>
    <w:p w14:paraId="5DEB484F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2641EC8C" w14:textId="77777777" w:rsidR="00496BDD" w:rsidRPr="00073F27" w:rsidRDefault="00496BDD" w:rsidP="00496BDD">
      <w:pPr>
        <w:pStyle w:val="Heading3"/>
      </w:pPr>
      <w:r w:rsidRPr="00073F27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3E87B6F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1C7546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0CBE408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F7EC6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63CE3" w14:textId="77777777" w:rsidR="00496BDD" w:rsidRPr="006F0C52" w:rsidRDefault="00496BDD" w:rsidP="00AA4AF4">
            <w:pPr>
              <w:jc w:val="right"/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A8CC8" w14:textId="77777777" w:rsidR="00496BDD" w:rsidRPr="006F0C52" w:rsidRDefault="00496BDD" w:rsidP="00AA4AF4">
            <w:pPr>
              <w:jc w:val="right"/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23447D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82E13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060F3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342F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DEE2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962CE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D94FB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2535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F0D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A755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373C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D5A7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5ACE1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3F68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F88E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D330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C874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F3C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1998</w:t>
            </w:r>
          </w:p>
        </w:tc>
      </w:tr>
      <w:tr w:rsidR="008E5E1D" w:rsidRPr="0028579C" w14:paraId="140312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3895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7F3D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366C2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A1BE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C8D3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1997</w:t>
            </w:r>
          </w:p>
        </w:tc>
      </w:tr>
      <w:tr w:rsidR="008E5E1D" w:rsidRPr="0028579C" w14:paraId="35305BC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42BE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5775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01B7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9D24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412C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F168F6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E40E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BD22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AEB6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B5AD3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2753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EDDABC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90C0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F7B06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F9994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39B1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23A9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1997</w:t>
            </w:r>
          </w:p>
        </w:tc>
      </w:tr>
      <w:tr w:rsidR="008E5E1D" w:rsidRPr="0028579C" w14:paraId="110415F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31E9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8B2D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28A6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3404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658A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71E4B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ADAD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AB34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CEC6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6396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52CA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2EF36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6F30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C76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FAA4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493B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32A6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4B382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68D4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65BF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3130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0C5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0477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2ACF4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C2E1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0936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A91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E6BD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BFAB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11D9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72AA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CBAA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2C03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5B6F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8A3D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8AAE16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7E8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7580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849C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407B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944A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90E37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705F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D8A4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DED8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E2EE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46F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912E0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F13D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9795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0FE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9A57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E23D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03908A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41AB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0809E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30D7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proofErr w:type="spellStart"/>
            <w:r w:rsidRPr="006F0C52">
              <w:rPr>
                <w:sz w:val="14"/>
                <w:szCs w:val="14"/>
              </w:rPr>
              <w:t>Highstead</w:t>
            </w:r>
            <w:proofErr w:type="spellEnd"/>
            <w:r w:rsidRPr="006F0C52">
              <w:rPr>
                <w:sz w:val="14"/>
                <w:szCs w:val="14"/>
              </w:rPr>
              <w:t xml:space="preserve">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8161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499B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1996</w:t>
            </w:r>
          </w:p>
        </w:tc>
      </w:tr>
      <w:tr w:rsidR="006714C2" w:rsidRPr="0028579C" w14:paraId="18A3B120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C961F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825B6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B9A19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388E7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7B4E5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90C06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EDCB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6F66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7D30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7151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229D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0F65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D98F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1505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A81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1964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F21C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E2E48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D437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30CD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8CA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1398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A210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7BBEE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63C6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9079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4746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2AA1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465A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61C0E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9528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02F3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FCB2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0D11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2FF6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A9742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F6FE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611E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9519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0BC7B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9009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9F45F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80B7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DDA7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293B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AC6A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AED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15D8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AF77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43D1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953C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0F09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B7B4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4C0F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78C3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BD59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D6B4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A4F6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4E18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E55174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7ABB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3E08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877D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AA88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538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DA88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AA42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6B0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CB29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CB8D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B72A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9E465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263F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11A9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637B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398E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CDB4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15C6C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9942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5253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1247C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9C84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65F2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62038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397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8C20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8760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51BE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C1E3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65769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58E5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2AFB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AFE7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08A3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37DA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3C4B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753E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9D41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9C7F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98AF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470E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EF114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A70A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1C76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AE45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6294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B776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136E68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7902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305D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497E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42E3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CED4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4C36F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7867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D6103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F804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888D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5AB2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1998</w:t>
            </w:r>
          </w:p>
        </w:tc>
      </w:tr>
      <w:tr w:rsidR="008E5E1D" w:rsidRPr="0028579C" w14:paraId="189FF2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A53A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7FDB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C48D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33C5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EC67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33B62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273E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4C6F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118F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6A60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C112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A933D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9F3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19237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31948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D95B4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4FD39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04AF7A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E811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AB11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8642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76C06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FE48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1998</w:t>
            </w:r>
          </w:p>
        </w:tc>
      </w:tr>
      <w:tr w:rsidR="008E5E1D" w:rsidRPr="0028579C" w14:paraId="1B8B51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8DD4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D768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30C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0EEF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BC40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28ADD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26DF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2A8F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85FE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23CA6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9A99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265B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89E9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9741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716F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879D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7EA5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6F82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10D0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E45B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5A52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E501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36AA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4B89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CAF0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38FB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D0FB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1783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86F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98DB5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ED2ED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B30D9" w14:textId="77777777" w:rsidR="008E5E1D" w:rsidRPr="006F0C52" w:rsidRDefault="008E5E1D" w:rsidP="00AA4AF4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DAB88" w14:textId="77777777" w:rsidR="008E5E1D" w:rsidRPr="006F0C52" w:rsidRDefault="008E5E1D" w:rsidP="00AA4AF4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A4AD0" w14:textId="77777777" w:rsidR="008E5E1D" w:rsidRPr="006F0C52" w:rsidRDefault="008E5E1D" w:rsidP="00AA4AF4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4CF32" w14:textId="77777777" w:rsidR="008E5E1D" w:rsidRPr="006F0C52" w:rsidRDefault="008E5E1D" w:rsidP="00AA4AF4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5E1D" w:rsidRPr="0028579C" w14:paraId="29DF06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6AD2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CE6F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6587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DB8C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6B6C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45F25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FE39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B731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B4BF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F14C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E124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B1D4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5CA3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B8D6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B7D3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F323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71A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DF2ED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02B0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E8D1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6BEE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7B70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5907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3E75C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0000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DDBB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3E1A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40D5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CEB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CDCAC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D300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80A2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B62C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A0F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EDD4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7F5676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0256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866D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D3DC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91EE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2F1D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9690B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C1A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07C6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174B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7E05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5F1C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559D9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9CE8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61FC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F3C9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33D8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C16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16A3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AEF7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2552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5931E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C2D0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7612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3FF24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8D31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7CF1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13B4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B6E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08EB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491F6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8F31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254A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582D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8A66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5924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A9ED03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6B76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7472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1A7B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BFDA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FF32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1BCD5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6B3A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7208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7B57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BA12B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DBB7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063DAD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F840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E35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7A3C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200B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1A7E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6ABF60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FE06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05E8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849F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59F5E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C48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BA25B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F27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3A8D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177D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EE88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BDEE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4DBC2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8FCB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30BA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41C4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EAD1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3DDA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6341B1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F09F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D58C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408F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9900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264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E51F7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FAB5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C7FE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4427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5F4B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A008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EE07C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480E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9B4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F7EB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DE11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2082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31C05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E490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59B9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ED33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992E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DBB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BC8F0F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86EE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297E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AAE3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B703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DCDB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2F3D125B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9A567" w14:textId="5601B380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4B2A60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56310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653DF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C83E8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29A47E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1229F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A275F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539DB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9784D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8F179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3BB537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5BE47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6AAE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67A97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9C38E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FEA1E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4D72D0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125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99670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14B3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F12C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07D6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</w:tbl>
    <w:p w14:paraId="4DE78597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45FCCB18" w14:textId="77777777" w:rsidR="00496BDD" w:rsidRPr="00073F27" w:rsidRDefault="00AC52BA" w:rsidP="004D5EC8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496BDD" w:rsidRPr="0028579C" w14:paraId="39D78B65" w14:textId="77777777" w:rsidTr="006F0C5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083E60" w14:textId="77777777" w:rsidR="00496BDD" w:rsidRPr="006F0C52" w:rsidRDefault="00496BDD" w:rsidP="004D5EC8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4D9681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93C474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E47E11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C5298B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16AF9B3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0B69A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DFE0F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716C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204C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3ECF9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70084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27D5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0910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8D2D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D9A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5F83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23C526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9A13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BBC7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ACFB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F842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EDDB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329D39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2179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0552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F635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357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940D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A65341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662D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B24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CE41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7FFA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6AE3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45EFCF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C293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66BD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4D64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E19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D883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9775F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C8EC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DBDA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C8A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C44E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B2FD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1F3AAE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47DC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5CB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2AF8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04442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766E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74704C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0F50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3F5F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FCCF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6D71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33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1995</w:t>
            </w:r>
          </w:p>
        </w:tc>
      </w:tr>
      <w:tr w:rsidR="008E5E1D" w:rsidRPr="0028579C" w14:paraId="75A5FE3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00E2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CCF2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4003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8C07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BC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42B976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7764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14EE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C7D9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AA78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9BD3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93F57B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D2B4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143B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F9AE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7289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D5FC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C03468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4D0D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C74E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3E005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EC59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F2B7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BE786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4874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65C0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62D7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B512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40E1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751A68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DE9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9642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4777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748A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CC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65F69B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E093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3849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1EB4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B972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3736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163771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7AB3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0EC2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02EF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2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E886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76F87FD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D6702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5788A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E248B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BD3D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4B7B5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8F99C8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CE99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3BC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68AB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5923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7E14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50B7C0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6FB6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76AC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7E4E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63E6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3C07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8F5BB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220D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29B1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4AA0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C53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A377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79F23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EB39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C19C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56EB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5154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E4AD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8CD375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E3F9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93C6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EDAA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77BC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4813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F64A2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0550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ABA4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8C2E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A0FF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2DD0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97DA9D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6C61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AC5C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290E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DC28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BF83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B2C3F9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9C43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88E4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102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69F6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D25B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8268A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0251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D08F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E3C4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A76D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EA95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EE417E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4F16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D10F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0E82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766A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9F4E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6F468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5F3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1156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DD73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5726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2C01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39049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1C11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8BE6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E7B9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7625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35B7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11A57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1878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8C66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0CD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C8DD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B58F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AC7701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6CCD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CDD1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ADA2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EF9D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4268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CBB38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535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53E3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80C83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E49C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09ED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B30E97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3AFD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E9F5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4396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A177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389F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8319A9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8D25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B481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8D84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DA0F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4EBA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5697C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92A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75EF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3FFB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5768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1069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1CECF0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8E39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EEF57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0C954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8647E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432D4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5E1D" w:rsidRPr="0028579C" w14:paraId="66A3224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800A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DAD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4F08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B62C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82A1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F42598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7A02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97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AF587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2607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AAF4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8F5AE8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0A49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7494A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36F33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DF720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E93B8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2D8997B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F26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3CA8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CB17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0428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5D06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033738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E81E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A51C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F6D5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1C79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F9A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2DE86C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36A2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BC32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B052A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1F89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B3A7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1995</w:t>
            </w:r>
          </w:p>
        </w:tc>
      </w:tr>
      <w:tr w:rsidR="008E5E1D" w:rsidRPr="0028579C" w14:paraId="39BC8AD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545D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49F1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533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FA75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2957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AC66B4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70BB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9020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FE09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8127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8501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D3F57F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EA7E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D628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A963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0768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09AC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367E8E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1E0F4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3DA06B" w14:textId="77777777" w:rsidR="008E5E1D" w:rsidRPr="006F0C52" w:rsidRDefault="008E5E1D" w:rsidP="004D5EC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FD934" w14:textId="77777777" w:rsidR="008E5E1D" w:rsidRPr="006F0C52" w:rsidRDefault="008E5E1D" w:rsidP="004D5EC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C596F" w14:textId="77777777" w:rsidR="008E5E1D" w:rsidRPr="006F0C52" w:rsidRDefault="008E5E1D" w:rsidP="004D5EC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7FE459" w14:textId="77777777" w:rsidR="008E5E1D" w:rsidRPr="006F0C52" w:rsidRDefault="008E5E1D" w:rsidP="004D5EC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5E1D" w:rsidRPr="0028579C" w14:paraId="4DB9F85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E8CB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9BF3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A6A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B304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8FFC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8348F8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8390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FC5B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FC13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3168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3BC1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F57ACE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33CE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55F3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271E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8C2A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2D5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C7C474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02AE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9A5D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D355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39EC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E1E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3D625B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881F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F63A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000D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66B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E0A1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6909E7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1C60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5FD1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C18D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1480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4BAD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0F6DF9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C760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8BDD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A08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31B5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C5FE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B419D7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CFED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A886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EC32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0DDA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3EB2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84B1CF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3F8E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0F26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8CD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94684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1154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79F753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207A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CF4D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A1ED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1E218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928D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AE67F4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003D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1030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F451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B74A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67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6E2110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EB1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B97E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E459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17EB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5F9E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C25E1C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507A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342A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1926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9818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B26A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97B0CF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4643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57DA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24A2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4B0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CF6F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7B4794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D322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9D48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0A975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C676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6C37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51555F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E621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6653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22A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E50C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ED24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189163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FC7B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D774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06CB5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4465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B63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B0E18F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73B5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B506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7EE7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4E2F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2ED8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869E87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FE6C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A16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D1C39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94E6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1710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BFFD64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71B2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99AC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3CEE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9BD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8166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807A2E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BC3A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E769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7BE1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56CA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5826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BC0E67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20FE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9C8E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DC6B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C870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4619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F64F57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5A8A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34D6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2D609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DFF24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E4AB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7C812EB3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1A21D" w14:textId="3014BB56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209B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0ADA2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1D2BA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E1039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AA7C6C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8DB4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0E39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73B6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E65F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B5BA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5E6F43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07D4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207B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F074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6AB5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8418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3108500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EA53" w14:textId="77777777" w:rsidR="0043425D" w:rsidRPr="006F0C52" w:rsidRDefault="0043425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54228F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E8876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5FFC5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1E76E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</w:tr>
    </w:tbl>
    <w:p w14:paraId="26F24FE5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38EFBEA3" w14:textId="77777777" w:rsidR="00496BDD" w:rsidRPr="00073F27" w:rsidRDefault="00AC52BA" w:rsidP="004D5EC8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551E2033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140C4" w14:textId="77777777" w:rsidR="00496BDD" w:rsidRPr="006F0C52" w:rsidRDefault="00496BD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E78F7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38CCC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3D4BB2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8DC07C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777CA8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C6257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98E18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1165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3E6A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04214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D45F0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ED5A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7F31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E5776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246D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393B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4691C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7AB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9DBD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4F8B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6645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3373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33134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9D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9EB7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A1EB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A775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9C2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6107D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7B2E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7981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1CBF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9E1D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A20F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46EBB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A13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F443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93F3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AD8C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C16A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BD62A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7F5A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7A09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B9E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D60A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0E38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E8C90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0DD6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9A8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5D3A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5EA4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9047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36192" w:rsidRPr="0028579C" w14:paraId="5E462C1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258D3" w14:textId="77777777" w:rsidR="00636192" w:rsidRPr="006F0C52" w:rsidRDefault="0063619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63C6C" w14:textId="77777777" w:rsidR="00636192" w:rsidRPr="006F0C52" w:rsidRDefault="00636192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89D55" w14:textId="77777777" w:rsidR="00636192" w:rsidRPr="006F0C52" w:rsidRDefault="00636192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8774A" w14:textId="77777777" w:rsidR="00636192" w:rsidRPr="006F0C52" w:rsidRDefault="00636192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5464A" w14:textId="77777777" w:rsidR="00636192" w:rsidRPr="006F0C52" w:rsidRDefault="00636192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06 Sep 2009</w:t>
            </w:r>
          </w:p>
        </w:tc>
      </w:tr>
      <w:tr w:rsidR="008E5E1D" w:rsidRPr="0028579C" w14:paraId="2CFA2F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884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AE30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84D42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B5D4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6D58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12B5D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C69A4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D7F50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9E586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707C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1CBF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042412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070EC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8DD4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EF5C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83B46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6ADB1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605E97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A7DE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D4070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DFEF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1C75A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A223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D3383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A905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FF7C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25507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4DA6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BEB6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574D9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7440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9336E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6E4F8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AC80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958E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1991</w:t>
            </w:r>
          </w:p>
        </w:tc>
      </w:tr>
      <w:tr w:rsidR="00834DB7" w:rsidRPr="0028579C" w14:paraId="6B69CC7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0C04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D6797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BF919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02DD7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B716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1991</w:t>
            </w:r>
          </w:p>
        </w:tc>
      </w:tr>
      <w:tr w:rsidR="006B3323" w:rsidRPr="0028579C" w14:paraId="5425A7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5C17A" w14:textId="77777777" w:rsidR="006B3323" w:rsidRPr="006F0C52" w:rsidRDefault="006B3323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C53D7" w14:textId="77777777" w:rsidR="006B3323" w:rsidRPr="006F0C52" w:rsidRDefault="006B3323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935E0" w14:textId="77777777" w:rsidR="006B3323" w:rsidRPr="006F0C52" w:rsidRDefault="006B3323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492E4" w14:textId="77777777" w:rsidR="006B3323" w:rsidRPr="006F0C52" w:rsidRDefault="006B3323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3F75E" w14:textId="77777777" w:rsidR="006B3323" w:rsidRPr="006F0C52" w:rsidRDefault="006B3323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Jul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6714C2" w:rsidRPr="0028579C" w14:paraId="4F4F0A36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4F66E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EB9B8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7A6EE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ABBF31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2A69E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6C718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9B67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1737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78D26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EBA6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0F156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77A5AD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00F0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DFAD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D5F9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687733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B1AF7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C4411A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CE41D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7EFB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D5499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5834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9BE3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1EDE4B4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56E3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1D8D9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8BE6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D000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8115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5D9FA2C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A3191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C6B8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7054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2FED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E6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B3323" w:rsidRPr="0028579C" w14:paraId="5FD7D9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49B90" w14:textId="77777777" w:rsidR="006B3323" w:rsidRPr="006F0C52" w:rsidRDefault="006B3323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0B30A" w14:textId="77777777" w:rsidR="006B3323" w:rsidRPr="006F0C52" w:rsidRDefault="006B3323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1444D" w14:textId="77777777" w:rsidR="006B3323" w:rsidRPr="006F0C52" w:rsidRDefault="006B3323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60441" w14:textId="77777777" w:rsidR="006B3323" w:rsidRPr="006F0C52" w:rsidRDefault="006B3323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E19FD" w14:textId="77777777" w:rsidR="006B3323" w:rsidRPr="006F0C52" w:rsidRDefault="006B3323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Jun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834DB7" w:rsidRPr="0028579C" w14:paraId="47436D4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86DBD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6DC35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89FD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C734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E1B8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58CE02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4F998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7EECC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D2E5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73E7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373C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5894AB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FF8F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F66DD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9F03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2711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3F6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331250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9D05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ABEF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D2BB9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34D2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594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5D1FFD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A6920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FDA47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58D9E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6A63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442B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1991</w:t>
            </w:r>
          </w:p>
        </w:tc>
      </w:tr>
      <w:tr w:rsidR="00834DB7" w:rsidRPr="0028579C" w14:paraId="4FC6A6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4EE6F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BDE74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208F1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DE89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16117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1991</w:t>
            </w:r>
          </w:p>
        </w:tc>
      </w:tr>
      <w:tr w:rsidR="00834DB7" w:rsidRPr="0028579C" w14:paraId="108939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F4FE2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84CE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AC515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792F1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CF90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0B29E9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F24A2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D4BD7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3740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6692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C3996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2D13F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0CB2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EC4A1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1B1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D5F6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2A2E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A78DD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FB771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D5DD2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4E6D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82CE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07F1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7177A7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E8414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DE1DC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E92A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D19C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31D4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82531F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3101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EAB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65131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59A4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D12C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11C8B92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B490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E0331" w14:textId="77777777" w:rsidR="00834DB7" w:rsidRPr="006F0C52" w:rsidRDefault="00834DB7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D1A42" w14:textId="77777777" w:rsidR="00834DB7" w:rsidRPr="006F0C52" w:rsidRDefault="00834DB7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53D4D" w14:textId="77777777" w:rsidR="00834DB7" w:rsidRPr="006F0C52" w:rsidRDefault="00834DB7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D9F66" w14:textId="77777777" w:rsidR="00834DB7" w:rsidRPr="006F0C52" w:rsidRDefault="00834DB7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34DB7" w:rsidRPr="0028579C" w14:paraId="7616D9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4112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12DF2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C9806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0E271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BCEBB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130C8C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AC160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9637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9425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2DE5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8AE8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CCCFE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66142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E0F32" w14:textId="77777777" w:rsidR="00834DB7" w:rsidRPr="006F0C52" w:rsidRDefault="00834DB7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9D26C" w14:textId="77777777" w:rsidR="00834DB7" w:rsidRPr="006F0C52" w:rsidRDefault="00834DB7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A4A3C" w14:textId="77777777" w:rsidR="00834DB7" w:rsidRPr="006F0C52" w:rsidRDefault="00834DB7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EA0D5" w14:textId="77777777" w:rsidR="00834DB7" w:rsidRPr="006F0C52" w:rsidRDefault="00834DB7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34DB7" w:rsidRPr="0028579C" w14:paraId="454CD9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3BB0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B80A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C3FAB5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5E2D3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B6FC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6041343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A146E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E7A2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1215B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819F8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92F1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0BE0EB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D032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F2C4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2D80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6EA9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1D54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079AB9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DCEE4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6D61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04BA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440E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9DC7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0E43C8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2583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F60E5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4F107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F907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5A18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Jul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834DB7" w:rsidRPr="0028579C" w14:paraId="5A69A7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3E47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49E6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FDDE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0256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8D03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6878DB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91B0E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FBF27" w14:textId="77777777" w:rsidR="00834DB7" w:rsidRPr="006F0C52" w:rsidRDefault="00834DB7" w:rsidP="004D5EC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5178F" w14:textId="77777777" w:rsidR="00834DB7" w:rsidRPr="006F0C52" w:rsidRDefault="00834DB7" w:rsidP="004D5EC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57B01" w14:textId="77777777" w:rsidR="00834DB7" w:rsidRPr="006F0C52" w:rsidRDefault="00834DB7" w:rsidP="004D5EC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2C95BA" w14:textId="77777777" w:rsidR="00834DB7" w:rsidRPr="006F0C52" w:rsidRDefault="00834DB7" w:rsidP="004D5EC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34DB7" w:rsidRPr="0028579C" w14:paraId="6BD9EE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ADDDF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EC2A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F3AB1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B7BF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F2FCF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5A1A5B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A0DE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2F81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62CF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272BE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737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644709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65570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938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1C80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40178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950A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62B50C6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2CB0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4115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A97E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4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97AB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3DF71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AA4E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56D6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25AA2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BF9C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B1E8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19B47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794C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3FF0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B4367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57F2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B4ECF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611FBE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07357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5B95C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4AF5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DA9F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AF82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133F59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35ACC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F1601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C12A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9F4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E73DB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33C1E0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B6EE4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9D49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E057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5872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FCE1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040CF6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F5BE7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57C91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8A3BD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E5411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BD1D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73CB8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8A35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EBC2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63BC7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2E5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D97FF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172A44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F110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8E920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44332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2B57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7BFE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191DE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9600F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6EF3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52EE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647CA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DEEE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7A2C819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8110C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EBC6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BF2D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092E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5FF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6A401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37FE7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8DD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56C65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C240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DEE83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35A71D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EBEB3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6AAA0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C8E8C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5633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BB3A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1991</w:t>
            </w:r>
          </w:p>
        </w:tc>
      </w:tr>
      <w:tr w:rsidR="00834DB7" w:rsidRPr="0028579C" w14:paraId="0B2B23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DD4D1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A4EE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30E1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44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F9EC8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368ACD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2ED8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AAF0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D90ED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C8D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E936F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7AF2A9E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C79F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EF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65FC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6538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E446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47AB7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E2E7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92946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15C6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31D41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64326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37E625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F2F5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78BB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8FD3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D8321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5FB17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1567C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EA9C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3DD6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2B04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0B203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9F55B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8EBB1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0740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069FD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EFE42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CDA4F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FC23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7EE33285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43286" w14:textId="7DC886B4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30138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28036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D5A4D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E2F23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329236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7065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B70E7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72F5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F6216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2C528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77759A6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FCA5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2A12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D59C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A878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F1F03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1C8ADC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DD0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792D6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0D7B7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03988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BFD23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</w:tbl>
    <w:p w14:paraId="1632D689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375D07B5" w14:textId="77777777" w:rsidR="00496BDD" w:rsidRPr="00073F27" w:rsidRDefault="00496BDD" w:rsidP="004D5EC8">
      <w:pPr>
        <w:pStyle w:val="Heading3"/>
      </w:pPr>
      <w:r w:rsidRPr="00073F27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1ACA6D3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FD7E9A" w14:textId="77777777" w:rsidR="00496BDD" w:rsidRPr="006F0C52" w:rsidRDefault="00496BDD" w:rsidP="004D5EC8">
            <w:pPr>
              <w:tabs>
                <w:tab w:val="left" w:pos="164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EE973D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2CC8F6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268258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636945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371F5B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CC6E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C0EC06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B983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A6CD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AF24B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1990</w:t>
            </w:r>
          </w:p>
        </w:tc>
      </w:tr>
      <w:tr w:rsidR="008E5E1D" w:rsidRPr="0028579C" w14:paraId="4AAA74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6E48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9CD7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BE71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DC5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AADC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9C915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6DE7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ADC9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I.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4CC1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6608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2E50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1988</w:t>
            </w:r>
          </w:p>
        </w:tc>
      </w:tr>
      <w:tr w:rsidR="008E5E1D" w:rsidRPr="0028579C" w14:paraId="6B1AEC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5F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DE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C7AD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1456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F415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6538E8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F6C9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606B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DC923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242D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BEDE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7D516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01E2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06AD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0BE2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BF9D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DA4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CF7F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6C5D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1D3A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2819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3684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82E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AE442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42DA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76DB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861A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7975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5C39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FE796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9C8D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AA1D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EB43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5051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10C0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53451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3AA2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41F2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B9B0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6DAB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19EC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99DFA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8C12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75D3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801BF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CA3E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9777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6FEFE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71E4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1849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8D69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E60F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96F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A19A0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F28D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DB27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</w:t>
            </w:r>
            <w:r w:rsidR="00FD16F6" w:rsidRPr="006F0C52">
              <w:rPr>
                <w:sz w:val="14"/>
                <w:szCs w:val="14"/>
              </w:rPr>
              <w:t>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55A14" w14:textId="77777777" w:rsidR="008E5E1D" w:rsidRPr="006F0C52" w:rsidRDefault="00FD16F6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D5DA0" w14:textId="77777777" w:rsidR="008E5E1D" w:rsidRPr="006F0C52" w:rsidRDefault="00FD16F6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D8AFB" w14:textId="77777777" w:rsidR="008E5E1D" w:rsidRPr="006F0C52" w:rsidRDefault="00FD16F6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07 May 2011</w:t>
            </w:r>
          </w:p>
        </w:tc>
      </w:tr>
      <w:tr w:rsidR="008E5E1D" w:rsidRPr="0028579C" w14:paraId="4C6D00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CE00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C13D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A.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CCA9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55A0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B378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1990</w:t>
            </w:r>
          </w:p>
        </w:tc>
      </w:tr>
      <w:tr w:rsidR="008E5E1D" w:rsidRPr="0028579C" w14:paraId="004D85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8B73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8AF5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B5C9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C11B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0021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3B951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5A17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029D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1527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5EF7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2CF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7FF0E3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A133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FEF9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80A3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CB1F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3AC8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780D681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2076A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32B7A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7A31E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9676E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19CE8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093440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F32D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E3EF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I.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17F6A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1D38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BFF7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1989</w:t>
            </w:r>
          </w:p>
        </w:tc>
      </w:tr>
      <w:tr w:rsidR="008E5E1D" w:rsidRPr="0028579C" w14:paraId="28367F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5A04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3890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D. </w:t>
            </w:r>
            <w:proofErr w:type="spellStart"/>
            <w:r w:rsidRPr="006F0C52">
              <w:rPr>
                <w:sz w:val="14"/>
                <w:szCs w:val="14"/>
              </w:rPr>
              <w:t>Lintorn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DCB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88F8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73CD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1994</w:t>
            </w:r>
          </w:p>
        </w:tc>
      </w:tr>
      <w:tr w:rsidR="008E5E1D" w:rsidRPr="0028579C" w14:paraId="20BD219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0080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0725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A.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7616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F001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31A8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Mar 1989</w:t>
            </w:r>
          </w:p>
        </w:tc>
      </w:tr>
      <w:tr w:rsidR="008E5E1D" w:rsidRPr="0028579C" w14:paraId="01C003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E0CA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7122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FDBD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2F05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A72B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9E539F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2BBE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FA9E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5954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C8B8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17F8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DB2C7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D010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E77D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923D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0BEC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2CF2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2A5061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168F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4996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I.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EF8AA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6543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9C69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1989</w:t>
            </w:r>
          </w:p>
        </w:tc>
      </w:tr>
      <w:tr w:rsidR="00F15AA1" w:rsidRPr="0028579C" w14:paraId="5EFF50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8969F" w14:textId="77777777" w:rsidR="00F15AA1" w:rsidRPr="006F0C52" w:rsidRDefault="00F15AA1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736E9" w14:textId="77777777" w:rsidR="00F15AA1" w:rsidRPr="006F0C52" w:rsidRDefault="00F15AA1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29116" w14:textId="77777777" w:rsidR="00F15AA1" w:rsidRPr="006F0C52" w:rsidRDefault="00F15AA1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4F05B" w14:textId="77777777" w:rsidR="00F15AA1" w:rsidRPr="006F0C52" w:rsidRDefault="00F15AA1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59418" w14:textId="77777777" w:rsidR="00F15AA1" w:rsidRPr="006F0C52" w:rsidRDefault="00F15AA1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 May 2011</w:t>
            </w:r>
          </w:p>
        </w:tc>
      </w:tr>
      <w:tr w:rsidR="008E5E1D" w:rsidRPr="0028579C" w14:paraId="12EDC0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E31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398F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0895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16BE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5579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E4297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771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CEF9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1722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49E9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462E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4B4AB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9E44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78A8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9435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A321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2DA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AC3D9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1DDF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D564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48E5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51BF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D7D7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56611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8ADC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F664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F04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9C39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251B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EF438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7800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7746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A871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C484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CBE7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B44E5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226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B863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9589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D9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6389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72B53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10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4E2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DD685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879F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CDB7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15AA1" w:rsidRPr="0028579C" w14:paraId="3D38548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0DF01" w14:textId="77777777" w:rsidR="00F15AA1" w:rsidRPr="006F0C52" w:rsidRDefault="00F15AA1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7E53B" w14:textId="77777777" w:rsidR="00F15AA1" w:rsidRPr="006F0C52" w:rsidRDefault="00F15AA1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1E74B" w14:textId="77777777" w:rsidR="00F15AA1" w:rsidRPr="006F0C52" w:rsidRDefault="00F15AA1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3006F" w14:textId="77777777" w:rsidR="00F15AA1" w:rsidRPr="006F0C52" w:rsidRDefault="00F15AA1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49A81" w14:textId="77777777" w:rsidR="00F15AA1" w:rsidRPr="006F0C52" w:rsidRDefault="00F15AA1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 Jun 2011</w:t>
            </w:r>
          </w:p>
        </w:tc>
      </w:tr>
      <w:tr w:rsidR="008E5E1D" w:rsidRPr="0028579C" w14:paraId="2AE227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091A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03A6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BDB55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1E93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C1E4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F9A2A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9770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9586A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18571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91CF5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8EC32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5E1D" w:rsidRPr="0028579C" w14:paraId="575C3D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C95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8F5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7CE5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BD6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6753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C32B8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6658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1731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8EFA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FB42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E78F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E376A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A337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5FA88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0F1E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5D854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8CDAF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6D02D9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7EA3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2553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B1EA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2DA8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7722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254723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51DA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E77F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C12D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BCE7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BCD6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A730B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D7F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403F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932F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5CAF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8EC6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115E2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7825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02D2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214E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9B26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EA96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1197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5D1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228D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49F9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6BFAA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C212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E9C9F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C9F7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E03A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DECD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3B42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3BB1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FD0AF2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F8B9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A6856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A.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416E3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E8FB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D62B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1990</w:t>
            </w:r>
          </w:p>
        </w:tc>
      </w:tr>
      <w:tr w:rsidR="008E5E1D" w:rsidRPr="0028579C" w14:paraId="7AEC0A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CD04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FDEF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A.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A28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48D9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8665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1990</w:t>
            </w:r>
          </w:p>
        </w:tc>
      </w:tr>
      <w:tr w:rsidR="008E5E1D" w:rsidRPr="0028579C" w14:paraId="392AAE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2E7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7CE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A4C1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5BB3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CE56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535D4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E533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B348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C01A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93EB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99E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8F79A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9873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5F5A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E780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FE61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A944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89848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EDC2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0416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9A43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ED59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4A70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9A6441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8AC7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E578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0DC9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C559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700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5FC3D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E137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EC861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A.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9F18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39C0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5F6D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1990</w:t>
            </w:r>
          </w:p>
        </w:tc>
      </w:tr>
      <w:tr w:rsidR="008E5E1D" w:rsidRPr="0028579C" w14:paraId="5FCE3F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D853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BC76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E688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CEB4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A82F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1EB7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042F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5180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A.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89845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F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9BB2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1990</w:t>
            </w:r>
          </w:p>
        </w:tc>
      </w:tr>
      <w:tr w:rsidR="008E5E1D" w:rsidRPr="0028579C" w14:paraId="521BA0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BBA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2AB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E62E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C623F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B7D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EF446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6CA9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6D67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ED51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0E9B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29A3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70811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D4C8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EE8E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055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BE88E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7363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006E7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CC0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6B463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I.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2E1E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12DA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0B47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1989</w:t>
            </w:r>
          </w:p>
        </w:tc>
      </w:tr>
      <w:tr w:rsidR="008E5E1D" w:rsidRPr="0028579C" w14:paraId="648E1B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1EFF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0ECE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A.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DC0B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657E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6768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1989</w:t>
            </w:r>
          </w:p>
        </w:tc>
      </w:tr>
      <w:tr w:rsidR="008E5E1D" w:rsidRPr="0028579C" w14:paraId="1CB334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D132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4F29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C98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BDEA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A7B2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639A5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7A7F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3522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4389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C44E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B835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19091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D47F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F5E9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BE09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36A0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672D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9396E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A601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62D0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B108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51B5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61FA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2D9BA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E829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40A9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7C7E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CE2D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6C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1984</w:t>
            </w:r>
          </w:p>
        </w:tc>
      </w:tr>
      <w:tr w:rsidR="008E5E1D" w:rsidRPr="0028579C" w14:paraId="0BE721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0B02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36F0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6969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AEF4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B206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BDD27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78F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900E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49D1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A9EB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8CBB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CEEEA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C17D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B731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B070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A8BC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186D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E2FBF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AE9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1855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53F4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A985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2DE8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10E27CAD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F375A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B549B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9A124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ABF6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CB397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F15AA1" w:rsidRPr="0028579C" w14:paraId="187171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7FA46" w14:textId="77777777" w:rsidR="00F15AA1" w:rsidRPr="006F0C52" w:rsidRDefault="00F15AA1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91FFA" w14:textId="77777777" w:rsidR="00F15AA1" w:rsidRPr="006F0C52" w:rsidRDefault="00F15AA1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C9DC7" w14:textId="77777777" w:rsidR="00F15AA1" w:rsidRPr="006F0C52" w:rsidRDefault="00F15AA1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D9A9C" w14:textId="77777777" w:rsidR="00F15AA1" w:rsidRPr="006F0C52" w:rsidRDefault="00F15AA1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118CE" w14:textId="77777777" w:rsidR="00F15AA1" w:rsidRPr="006F0C52" w:rsidRDefault="00F15AA1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 Jul 2011</w:t>
            </w:r>
          </w:p>
        </w:tc>
      </w:tr>
      <w:tr w:rsidR="008E5E1D" w:rsidRPr="0028579C" w14:paraId="78FA9A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36D7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C0CD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5189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DA1E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8686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D21FD8" w:rsidRPr="0028579C" w14:paraId="0FE6D2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35FB" w14:textId="77777777" w:rsidR="00D21FD8" w:rsidRPr="006F0C52" w:rsidRDefault="00D21FD8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80C79B" w14:textId="77777777" w:rsidR="00D21FD8" w:rsidRPr="006F0C52" w:rsidRDefault="00D21FD8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I.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674F3" w14:textId="77777777" w:rsidR="00D21FD8" w:rsidRPr="006F0C52" w:rsidRDefault="00D21FD8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180D7" w14:textId="77777777" w:rsidR="00D21FD8" w:rsidRPr="006F0C52" w:rsidRDefault="00D21FD8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8ADF9" w14:textId="77777777" w:rsidR="00D21FD8" w:rsidRPr="006F0C52" w:rsidRDefault="00D21FD8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Nov 1989</w:t>
            </w:r>
          </w:p>
        </w:tc>
      </w:tr>
    </w:tbl>
    <w:p w14:paraId="251B80FE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2B30512A" w14:textId="77777777" w:rsidR="00496BDD" w:rsidRPr="00073F27" w:rsidRDefault="00496BDD" w:rsidP="004D5EC8">
      <w:pPr>
        <w:pStyle w:val="Heading3"/>
      </w:pPr>
      <w:r w:rsidRPr="00073F27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5CD801A4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A67745" w14:textId="77777777" w:rsidR="00496BDD" w:rsidRPr="006F0C52" w:rsidRDefault="00496BDD" w:rsidP="004D5EC8">
            <w:pPr>
              <w:tabs>
                <w:tab w:val="left" w:pos="164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83A890D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A8A2A6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4757F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CC7602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6BCD04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3E56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440DF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96285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590B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AC79E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03 Aug 2008</w:t>
            </w:r>
          </w:p>
        </w:tc>
      </w:tr>
      <w:tr w:rsidR="008E5E1D" w:rsidRPr="0028579C" w14:paraId="7EC187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F44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1F99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060C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EA7F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5C2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 Jul 2008</w:t>
            </w:r>
          </w:p>
        </w:tc>
      </w:tr>
      <w:tr w:rsidR="008E5E1D" w:rsidRPr="0028579C" w14:paraId="1346DFF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4485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82E36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1AA1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6A0A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DE2E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06 Sep 2008</w:t>
            </w:r>
          </w:p>
        </w:tc>
      </w:tr>
      <w:tr w:rsidR="008E5E1D" w:rsidRPr="0028579C" w14:paraId="268E85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B8A2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F0E0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AB81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4A95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037E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2D29E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2340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3445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90BC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733D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BC99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06 Jul 2008</w:t>
            </w:r>
          </w:p>
        </w:tc>
      </w:tr>
      <w:tr w:rsidR="008E5E1D" w:rsidRPr="0028579C" w14:paraId="533430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691A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DB08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AA34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6D26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1A92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1997</w:t>
            </w:r>
          </w:p>
        </w:tc>
      </w:tr>
      <w:tr w:rsidR="008E5E1D" w:rsidRPr="0028579C" w14:paraId="203D6C0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BB34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8F27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9E8D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6496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A272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DCF52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6DE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215E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E9A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B5A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07B1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16123C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6886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CBFF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5D8F6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2EAA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12E7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AA0A7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5CC1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2E5D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778D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8C6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A33C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8AF86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621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0C86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3D14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193A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19E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9FB1B2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DC48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965A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DA63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D563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0EFC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B4C0DC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E798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9AE6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558C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B8CA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0C68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15 Jun 2008</w:t>
            </w:r>
          </w:p>
        </w:tc>
      </w:tr>
      <w:tr w:rsidR="008E5E1D" w:rsidRPr="0028579C" w14:paraId="69F6B7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9F0C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7A9F6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012C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7CBF3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0B54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01 Jun 2008</w:t>
            </w:r>
          </w:p>
        </w:tc>
      </w:tr>
      <w:tr w:rsidR="008E5E1D" w:rsidRPr="0028579C" w14:paraId="4C63EE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AA87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E0FDC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345F5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FBC7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D1F3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2003</w:t>
            </w:r>
          </w:p>
        </w:tc>
      </w:tr>
      <w:tr w:rsidR="008E5E1D" w:rsidRPr="0028579C" w14:paraId="679EE1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75CC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0000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E31C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7CD3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9C7B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5C26E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9781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1F8F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9861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A9A3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C0D9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0246FE3D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95FAF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BB2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F8D87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540EC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85F26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EDA029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41DE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D475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7E75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3010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B05C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09 Aug 2008</w:t>
            </w:r>
          </w:p>
        </w:tc>
      </w:tr>
      <w:tr w:rsidR="008E5E1D" w:rsidRPr="0028579C" w14:paraId="06C2B3A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1CCB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695D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F366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679A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53DD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7FEA2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2F73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3DCB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828F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91B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9495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8F203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4E46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A22EC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8E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24AF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3A87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2007</w:t>
            </w:r>
          </w:p>
        </w:tc>
      </w:tr>
      <w:tr w:rsidR="008E5E1D" w:rsidRPr="0028579C" w14:paraId="0FA757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754B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BFA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D29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6D06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53D8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2007</w:t>
            </w:r>
          </w:p>
        </w:tc>
      </w:tr>
      <w:tr w:rsidR="008E5E1D" w:rsidRPr="0028579C" w14:paraId="03DD0F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052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00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946F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3F5C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8A5C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5A3AC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0D4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A796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FE34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F98A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0016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A2065F" w:rsidRPr="0028579C" w14:paraId="290641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65E9F" w14:textId="77777777" w:rsidR="00A2065F" w:rsidRPr="006F0C52" w:rsidRDefault="00A2065F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8C7B0" w14:textId="77777777" w:rsidR="00A2065F" w:rsidRPr="006F0C52" w:rsidRDefault="00A2065F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1812E" w14:textId="77777777" w:rsidR="00A2065F" w:rsidRPr="006F0C52" w:rsidRDefault="00A2065F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59E2D" w14:textId="77777777" w:rsidR="00A2065F" w:rsidRPr="006F0C52" w:rsidRDefault="00A2065F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1DD5F" w14:textId="77777777" w:rsidR="00A2065F" w:rsidRPr="006F0C52" w:rsidRDefault="00A2065F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09 Apr 2011</w:t>
            </w:r>
          </w:p>
        </w:tc>
      </w:tr>
      <w:tr w:rsidR="008E5E1D" w:rsidRPr="0028579C" w14:paraId="21EF64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647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B79B9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9A84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90E7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DF72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1997</w:t>
            </w:r>
          </w:p>
        </w:tc>
      </w:tr>
      <w:tr w:rsidR="008E5E1D" w:rsidRPr="0028579C" w14:paraId="1A757F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F457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7D12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E80A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98FA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9F55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86DD1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F890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8BD70" w14:textId="77777777" w:rsidR="008E5E1D" w:rsidRPr="006F0C52" w:rsidRDefault="00A2065F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8611B" w14:textId="77777777" w:rsidR="008E5E1D" w:rsidRPr="006F0C52" w:rsidRDefault="00A2065F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2268B" w14:textId="77777777" w:rsidR="008E5E1D" w:rsidRPr="006F0C52" w:rsidRDefault="00A2065F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D8540" w14:textId="77777777" w:rsidR="008E5E1D" w:rsidRPr="006F0C52" w:rsidRDefault="00A2065F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03 Apr 2011</w:t>
            </w:r>
          </w:p>
        </w:tc>
      </w:tr>
      <w:tr w:rsidR="008E5E1D" w:rsidRPr="0028579C" w14:paraId="30E34C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BE36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F216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187D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4527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D5F0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41EB6E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3587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5273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F4BD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DD5A8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7150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01BC2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AFA4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07180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F111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EA3A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F56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2007</w:t>
            </w:r>
          </w:p>
        </w:tc>
      </w:tr>
      <w:tr w:rsidR="008E5E1D" w:rsidRPr="0028579C" w14:paraId="4173E1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AC7B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BB4E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704F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545E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86DA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D62DB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DCF2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192D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B235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877C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81B0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BB8BC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7C6C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26BC9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DB22C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905A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659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27 Sep 2008</w:t>
            </w:r>
          </w:p>
        </w:tc>
      </w:tr>
      <w:tr w:rsidR="008E5E1D" w:rsidRPr="0028579C" w14:paraId="4B46DA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3E2C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FC59C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CB8E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F525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678D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 Sep 2008</w:t>
            </w:r>
          </w:p>
        </w:tc>
      </w:tr>
      <w:tr w:rsidR="008E5E1D" w:rsidRPr="0028579C" w14:paraId="74BCCFA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7862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1C07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231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AC74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C8BD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 Jul 2008</w:t>
            </w:r>
          </w:p>
        </w:tc>
      </w:tr>
      <w:tr w:rsidR="008E5E1D" w:rsidRPr="0028579C" w14:paraId="50B441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6334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8D6F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BD530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E7E4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E926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2007</w:t>
            </w:r>
          </w:p>
        </w:tc>
      </w:tr>
      <w:tr w:rsidR="008E5E1D" w:rsidRPr="0028579C" w14:paraId="408BE1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D01B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80E17" w14:textId="77777777" w:rsidR="008E5E1D" w:rsidRPr="006F0C52" w:rsidRDefault="008E5E1D" w:rsidP="004D5EC8">
            <w:pPr>
              <w:tabs>
                <w:tab w:val="right" w:pos="2154"/>
              </w:tabs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17A2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8C08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ECD0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Jul 2008</w:t>
            </w:r>
          </w:p>
        </w:tc>
      </w:tr>
      <w:tr w:rsidR="008E5E1D" w:rsidRPr="0028579C" w14:paraId="7E9B75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11DC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10EBA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EB376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7910F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4A219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114205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515C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1991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B9FE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1A3B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1FAD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075C0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E589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A4D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EF3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92DC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F185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18C08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3F6F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9E0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937C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DA0D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02E4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B6DDB0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F293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DEB6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C3A3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11BA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C15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BD556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8618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2448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C73C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310C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7A0E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658EA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5E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10BD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BF66B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40B6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6BD4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00802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E943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88E0C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E1F3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AFD44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E643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27 Sep 2008</w:t>
            </w:r>
          </w:p>
        </w:tc>
      </w:tr>
      <w:tr w:rsidR="008E5E1D" w:rsidRPr="0028579C" w14:paraId="44DDC5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6658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1FF6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0DD73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C715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544D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 Sep 2008</w:t>
            </w:r>
          </w:p>
        </w:tc>
      </w:tr>
      <w:tr w:rsidR="008E5E1D" w:rsidRPr="0028579C" w14:paraId="5AADAC2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414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DC22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DC34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788F3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A514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 Jul 2008</w:t>
            </w:r>
          </w:p>
        </w:tc>
      </w:tr>
      <w:tr w:rsidR="008E5E1D" w:rsidRPr="0028579C" w14:paraId="61E261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2EC7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6CBA8" w14:textId="77777777" w:rsidR="008E5E1D" w:rsidRPr="006F0C52" w:rsidRDefault="008E5E1D" w:rsidP="004D5EC8">
            <w:pPr>
              <w:tabs>
                <w:tab w:val="right" w:pos="2154"/>
              </w:tabs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F9C8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4151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9385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Jul 2008</w:t>
            </w:r>
          </w:p>
        </w:tc>
      </w:tr>
      <w:tr w:rsidR="008E5E1D" w:rsidRPr="0028579C" w14:paraId="135734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0EF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E0DF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B85F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F338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202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B77C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DE1D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D983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689F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8BEB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8A24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CA756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F796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1CD0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254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226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DD52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FA7CE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EF0E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BA2E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67156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6A0C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3809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2007</w:t>
            </w:r>
          </w:p>
        </w:tc>
      </w:tr>
      <w:tr w:rsidR="008E5E1D" w:rsidRPr="0028579C" w14:paraId="707CD0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F64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E309B" w14:textId="77777777" w:rsidR="008E5E1D" w:rsidRPr="006F0C52" w:rsidRDefault="008E5E1D" w:rsidP="004D5EC8">
            <w:pPr>
              <w:tabs>
                <w:tab w:val="right" w:pos="2154"/>
              </w:tabs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B54D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3A91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A5BB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Jul 2008</w:t>
            </w:r>
          </w:p>
        </w:tc>
      </w:tr>
      <w:tr w:rsidR="008E5E1D" w:rsidRPr="0028579C" w14:paraId="427DBB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3A1E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4A3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0A2E9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A963E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AEFC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 Sep 2008</w:t>
            </w:r>
          </w:p>
        </w:tc>
      </w:tr>
      <w:tr w:rsidR="008E5E1D" w:rsidRPr="0028579C" w14:paraId="4CAB5F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FE4C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8DC7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DCAC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BA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0AFF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F13138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2609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03B2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A06C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308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30BA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375AA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0363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F3E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76FFC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E401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2E90C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6FC2E3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C09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E13B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62F1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94B4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9353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67D0C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5D1A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85C5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C49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04B0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BBCF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20FA8A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B09B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0309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49713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490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17E8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2007</w:t>
            </w:r>
          </w:p>
        </w:tc>
      </w:tr>
      <w:tr w:rsidR="008E5E1D" w:rsidRPr="0028579C" w14:paraId="48B863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6F87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7FF7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F940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F962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14C4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2F581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70D9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25CF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4244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9171E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B227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43B4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252A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595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5FAF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96F5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1D48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10A168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BA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F67A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8BC5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E892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FBF4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7BF47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E3B8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ED7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8708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2C34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9CCB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043E9A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8446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5230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D5D7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7A63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0CC8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56A4B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7A0D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2CEB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0540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4C12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2AD9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05D82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F143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71C3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11E6C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E819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E1A8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02FD72AE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53C10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E13C8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29B958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84F12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E20CE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F761BC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24AD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E5C9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407E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0992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FBA9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C6FC4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3A05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12A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783D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9633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EF5F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0D8DC8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EB8E" w14:textId="77777777" w:rsidR="0043425D" w:rsidRPr="006F0C52" w:rsidRDefault="0043425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D15DBB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5C325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C5827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EB7CC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</w:tr>
    </w:tbl>
    <w:p w14:paraId="13559E54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56A7C2F2" w14:textId="77777777" w:rsidR="00496BDD" w:rsidRPr="00073F27" w:rsidRDefault="00496BDD" w:rsidP="004D5EC8">
      <w:pPr>
        <w:pStyle w:val="Heading3"/>
      </w:pPr>
      <w:r w:rsidRPr="00073F27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49EFE905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EEB439" w14:textId="77777777" w:rsidR="00496BDD" w:rsidRPr="006F0C52" w:rsidRDefault="00496BDD" w:rsidP="004D5EC8">
            <w:pPr>
              <w:tabs>
                <w:tab w:val="left" w:pos="164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84E7A4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B75EDC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2BF077F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8F6A5A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35309F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B34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BCB56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76AE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C4A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6B874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2C09F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7D2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C061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3202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5A36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99BF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364FA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BA1E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F930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7770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D8C4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B3FA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C9821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FF0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1D56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4BCE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0377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BF37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2CC89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5577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91FC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2F2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BB4A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F0B9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701AAC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B587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C8CE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5D64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943C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9B35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3D38A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0970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E3351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3937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D7C2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F921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2006</w:t>
            </w:r>
          </w:p>
        </w:tc>
      </w:tr>
      <w:tr w:rsidR="008E5E1D" w:rsidRPr="0028579C" w14:paraId="18C56E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56E1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E65F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A923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9226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88C2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1996</w:t>
            </w:r>
          </w:p>
        </w:tc>
      </w:tr>
      <w:tr w:rsidR="008E5E1D" w:rsidRPr="0028579C" w14:paraId="1554C5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AAF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3F89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45C1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D069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39A5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48CAF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0640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F50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8CB1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496F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F3DA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5301B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ACDB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38FB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C76C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6A03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C4C1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D9D56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81E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FC4E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0902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70CA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D060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80471E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C528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6169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DCF7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3CC09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4B80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E20E2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AB5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60F7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BA47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236F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3564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06CFA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F5EF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AB07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0F92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6BC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CEC9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5FEA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9A3E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2AD36" w14:textId="77777777" w:rsidR="008E5E1D" w:rsidRPr="006F0C52" w:rsidRDefault="001A2A5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BE2F4" w14:textId="77777777" w:rsidR="008E5E1D" w:rsidRPr="006F0C52" w:rsidRDefault="001A2A5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EB1E3" w14:textId="77777777" w:rsidR="008E5E1D" w:rsidRPr="006F0C52" w:rsidRDefault="001A2A5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B260E" w14:textId="77777777" w:rsidR="008E5E1D" w:rsidRPr="006F0C52" w:rsidRDefault="001A2A5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10 Apr 2011</w:t>
            </w:r>
          </w:p>
        </w:tc>
      </w:tr>
      <w:tr w:rsidR="008E5E1D" w:rsidRPr="0028579C" w14:paraId="2F2F5B8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32EC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6160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7076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472A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F684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4C0E928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83D8A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DA0A3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86E53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D2936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2EC42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2F1B38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8AD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7DEC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9B17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AC94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94DF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B9223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1535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69F1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1626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92D1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28D4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B747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BD39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2101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11FD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E9BB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8D95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0A2E8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CE8F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F2AE6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8F78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E22D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C19B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58F26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5305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BED8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4BDF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8B01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7D91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61DE2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57CC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0FC5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8C5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0A21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67CC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8D7A5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D395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DB01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A763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61DD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345E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84935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C64F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ABC3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2508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85C1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2447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26D0E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F697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D603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1902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3DE0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A167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C2F49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2746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7CF1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056A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958C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08E4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E3902E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221E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B09E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80091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A9B1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D523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2005</w:t>
            </w:r>
          </w:p>
        </w:tc>
      </w:tr>
      <w:tr w:rsidR="008E5E1D" w:rsidRPr="0028579C" w14:paraId="7F976997" w14:textId="77777777" w:rsidTr="003E4A1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3C30D40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3842B2F0" w14:textId="77777777" w:rsidR="008E5E1D" w:rsidRPr="006F0C52" w:rsidRDefault="00A2065F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1D762F9" w14:textId="77777777" w:rsidR="008E5E1D" w:rsidRPr="006F0C52" w:rsidRDefault="00A2065F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6EFCD6BA" w14:textId="77777777" w:rsidR="008E5E1D" w:rsidRPr="006F0C52" w:rsidRDefault="00A2065F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74C6898A" w14:textId="77777777" w:rsidR="008E5E1D" w:rsidRPr="006F0C52" w:rsidRDefault="00A2065F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03 Apr 2011</w:t>
            </w:r>
          </w:p>
        </w:tc>
      </w:tr>
      <w:tr w:rsidR="008E5E1D" w:rsidRPr="0028579C" w14:paraId="74CB02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ACCC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FB38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83BC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94DE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E7B4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D429C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D17C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545A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82F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23EE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303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54DC7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2B70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4BC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2829B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636D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1ACC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EA6CD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B981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60DF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24FE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08AA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4809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DF855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CA4E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01D6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48AD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F9AE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62AE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89FD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AC5E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8024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BDD7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D0F1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93A9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571CED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BD70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60588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F1D41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22135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09284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5E1D" w:rsidRPr="0028579C" w14:paraId="7C94B4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99FF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AC2F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6375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456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11B6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7A4F7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01A6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2CBB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D4E7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D9280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0FF0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880B5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E84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D6634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6B462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BEC2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D0A4B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348F34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7F87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48011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1EFE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D680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DB39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2006</w:t>
            </w:r>
          </w:p>
        </w:tc>
      </w:tr>
      <w:tr w:rsidR="008E5E1D" w:rsidRPr="0028579C" w14:paraId="6E8083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A08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1C04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9234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C28D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6F70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3D3D4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AD79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D349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746F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96D5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4314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7BB0E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78C0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47E7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3F6A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BF6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CF47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D33B8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6E0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EA78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4CD26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9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33FC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05B07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7DBD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A56B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DBBD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7C0FA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07C3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51A3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9B81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7569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1D51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8C55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6BF3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712CE8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A8EF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A974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A760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DDDD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3FA3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3A588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A9E1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E07C6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23CC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C70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A59D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FA984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009C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3F00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B58F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0D1A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89A7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2006</w:t>
            </w:r>
          </w:p>
        </w:tc>
      </w:tr>
      <w:tr w:rsidR="008E5E1D" w:rsidRPr="0028579C" w14:paraId="6DD3E8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12CE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4A9B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F4E1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45B5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10A4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2006</w:t>
            </w:r>
          </w:p>
        </w:tc>
      </w:tr>
      <w:tr w:rsidR="008E5E1D" w:rsidRPr="0028579C" w14:paraId="0B8F1C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97B7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3123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DF36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EF40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4B34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C22957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B662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98E3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20E2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6BCA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0002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1000F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C99A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0321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EE86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5E8B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EA58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4973E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309D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E66B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72A0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686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300E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1FAB4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2A78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1D5B0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F8D23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66D8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3B60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2006</w:t>
            </w:r>
          </w:p>
        </w:tc>
      </w:tr>
      <w:tr w:rsidR="008E5E1D" w:rsidRPr="0028579C" w14:paraId="586192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E9F0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6D24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CD508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98750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F2F9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2005</w:t>
            </w:r>
          </w:p>
        </w:tc>
      </w:tr>
      <w:tr w:rsidR="008E5E1D" w:rsidRPr="0028579C" w14:paraId="3C62C8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64EA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4EE4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70DA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3F8B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A5D8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33124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513D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7AE2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FB4E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AD88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0B29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88BCCF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218D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EED5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975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E07C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CE86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16089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2357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AB12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B46E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D453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6567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713AE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FEF9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66809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23B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12CD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1727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2007</w:t>
            </w:r>
          </w:p>
        </w:tc>
      </w:tr>
      <w:tr w:rsidR="008E5E1D" w:rsidRPr="0028579C" w14:paraId="313A60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EDEC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47C9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C649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C472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3846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F335D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1B2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A755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5495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BCFF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73C5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09A30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E4E0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519B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88F3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2C30D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A707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998641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BDD6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AB5F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328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9650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64C4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85D72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46E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009F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C307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BFAE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465A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C5DEE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A950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3932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1B4D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4266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2060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978D7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246B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F9B2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FAAE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CAFF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88D1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37594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64C5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C105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C500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79FC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A1AD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0996B94D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72C17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320C8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D7BDC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593A5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DE9FF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619FCF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2F5F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3080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6F13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FD50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CE49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606F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9C16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E79E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807D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2547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E64D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538EFF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9CE6" w14:textId="77777777" w:rsidR="0043425D" w:rsidRPr="006F0C52" w:rsidRDefault="0043425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F71CF1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E06EA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C3625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5FBF1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</w:tr>
    </w:tbl>
    <w:p w14:paraId="2FECBF1F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286CD823" w14:textId="77777777" w:rsidR="00496BDD" w:rsidRPr="00073F27" w:rsidRDefault="00496BDD" w:rsidP="004D5EC8">
      <w:pPr>
        <w:pStyle w:val="Heading3"/>
      </w:pPr>
      <w:r w:rsidRPr="00073F27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53E4683E" w14:textId="77777777" w:rsidTr="002F326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2AC8251" w14:textId="77777777" w:rsidR="00496BDD" w:rsidRPr="006F0C52" w:rsidRDefault="00496BDD" w:rsidP="004D5EC8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F1041D4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0DBA4B25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3EE177D9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ABF9C84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426787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FE8C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1183A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4F02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D77A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D54FE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ADBD48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A5E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D7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6CC9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49F4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ED3A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92D742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6790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E880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4E65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42AE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FEB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9E8DA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3B0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AAE1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B4A30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04AF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8E1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9D1F7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C5E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7E5E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C132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7B48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4A3E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06B1E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9C30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CC7C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7FE8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C122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3F5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813E10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D5D2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A8BE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86559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DEE7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189E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4BDDA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D4E7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7310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0833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63B6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2C72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16B85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63D7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FF1E5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S. </w:t>
            </w:r>
            <w:proofErr w:type="spellStart"/>
            <w:r w:rsidRPr="006F0C52">
              <w:rPr>
                <w:sz w:val="14"/>
                <w:szCs w:val="14"/>
              </w:rPr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F8981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CCE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3150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1993</w:t>
            </w:r>
          </w:p>
        </w:tc>
      </w:tr>
      <w:tr w:rsidR="008E5E1D" w:rsidRPr="0028579C" w14:paraId="22CF30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A552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1C76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ACB0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A950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3A85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7ECCD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B357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EAF6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C03D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B68D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1692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8F139F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9D06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E0C2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578E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D1BD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2486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B0AFF6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A882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754C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5C511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0213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6515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ED05C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3C30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52B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9E26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0948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E5DC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11AE54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015F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74AD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011F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D4EF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A988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D714B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B04B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19E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C888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E0D9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D1BD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75FAF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1774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9BE8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0064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ECB6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F26C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5BA38C8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D8096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AFC44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CAD9E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D7C69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AA547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2DF3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2FAE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10E7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3F5A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47B2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6A0A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8DAD2D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AC30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831A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53B7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72A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F4B5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728D0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6D0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F750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8752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2AE6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8CA6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E0C5F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0ADA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1FE69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9E4D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C54F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420D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2004</w:t>
            </w:r>
          </w:p>
        </w:tc>
      </w:tr>
      <w:tr w:rsidR="008E5E1D" w:rsidRPr="0028579C" w14:paraId="3C6708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690F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4844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2D61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BB21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B89E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2004</w:t>
            </w:r>
          </w:p>
        </w:tc>
      </w:tr>
      <w:tr w:rsidR="008E5E1D" w:rsidRPr="0028579C" w14:paraId="7E99BB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6101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5659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6C35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FF17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013F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2004</w:t>
            </w:r>
          </w:p>
        </w:tc>
      </w:tr>
      <w:tr w:rsidR="008E5E1D" w:rsidRPr="0028579C" w14:paraId="31E2B8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FB00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0101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7557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6BF2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F02F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4328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6DB4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77F2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AEE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71B0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3C0A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D902D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B61E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8204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B2E9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6444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6E65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3C480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1CF5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C6CD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82FF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F5425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DF59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BA95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7CBA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D4B7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5071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E0F0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2EA7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E7C0A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CE6A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8DE6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99B9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2DF3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97E3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2004</w:t>
            </w:r>
          </w:p>
        </w:tc>
      </w:tr>
      <w:tr w:rsidR="008E5E1D" w:rsidRPr="0028579C" w14:paraId="73F2F43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2264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3184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S. </w:t>
            </w:r>
            <w:proofErr w:type="spellStart"/>
            <w:r w:rsidRPr="006F0C52">
              <w:rPr>
                <w:sz w:val="14"/>
                <w:szCs w:val="14"/>
              </w:rPr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8501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31F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7AAD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1993</w:t>
            </w:r>
          </w:p>
        </w:tc>
      </w:tr>
      <w:tr w:rsidR="008E5E1D" w:rsidRPr="0028579C" w14:paraId="0AD3C4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EEB1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CE15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D8B3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38BA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2A15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EF9EB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4145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D400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DE7B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03B7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61D2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1D71A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95C4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5694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4BB1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9085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2B06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EBD0B1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1653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3FA5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6D66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B491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FC8F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2E76F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E372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6EB4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CABE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989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6852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46712C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6C71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14DCC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24FAC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734AE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CBDB9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5E1D" w:rsidRPr="0028579C" w14:paraId="018A7A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7914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DA48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E281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59C4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83A8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65778F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EEDF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BE4B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2FAF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249D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6B55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2E20A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9462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5CBAA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3361D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FCC07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30C0D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2BC5EE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D21B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341A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B4C5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B50F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DB42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920D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8E62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15E0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0E47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8C23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F281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560D7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A710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F169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2CB7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5676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DCBD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4ECDD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A14C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B356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CDC6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F49E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32CD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80E6FF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BC90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ADD9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2D1F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E368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F3A5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E5DDC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9B4A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3B89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E525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A0F1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1379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15044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0E70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BF89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BCAA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A1A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AD37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15700F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212D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9C5C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5CC6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F1BC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8858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85E8B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C6EF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A3A9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6C7E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F342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1344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1CE775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4476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CFC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6AFD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51EA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4D78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06678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44D9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958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ED11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8BEB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95E6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A72889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1B2E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94A1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B5B9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4D16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1017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8D656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F494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AC74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C38F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19EA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0B82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89818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95F1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FB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867A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E0C4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A9F2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FF557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83E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B4C2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51AD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32CB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7C31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64F2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D33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623C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69CF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FD71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B6BD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1D7AA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4225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6BC3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B54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D46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595F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C05A7E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72F2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7FDE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5270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6ADF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C39E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6DE35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7657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8B0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233E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D4DD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7B7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71A53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116A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F12E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4388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85C8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221D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49ABB9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EFAD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978C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058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B03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1BD5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21D504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BF7D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F8E0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79E3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DAC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8220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04C02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EDFA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62A2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B43D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6D27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277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C0AE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975D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9E1D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8DF9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7C8A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98C1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E5CA1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A8FB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77FF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4506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DC2C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554A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963AD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11CC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9CF8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AD0E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CDF2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9753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EFBCF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247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EB81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8F45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31967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6920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BAD9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64B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22E1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E8E8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DD18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B947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1B62A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CC40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9B4C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A48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51E7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F016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AC274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0DFC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5A40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3102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FF0C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3D94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56DD9DD7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81153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D751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72E32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2290A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D297E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245F0E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9615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7ABB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3109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FBEB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4D1E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594E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686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62B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7B59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D4B6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26C1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57A07D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9BAD" w14:textId="77777777" w:rsidR="0043425D" w:rsidRPr="006F0C52" w:rsidRDefault="0043425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A4128B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8180B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F24A8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DFF85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</w:tr>
    </w:tbl>
    <w:p w14:paraId="430A4EDF" w14:textId="77777777" w:rsidR="00496BDD" w:rsidRPr="00840273" w:rsidRDefault="00496BDD" w:rsidP="00496BDD">
      <w:pPr>
        <w:pStyle w:val="Heading2"/>
      </w:pPr>
      <w:r w:rsidRPr="00840273">
        <w:lastRenderedPageBreak/>
        <w:t>Recurve</w:t>
      </w:r>
      <w:bookmarkEnd w:id="2"/>
      <w:bookmarkEnd w:id="3"/>
      <w:r w:rsidRPr="00840273">
        <w:t xml:space="preserve"> Freestyle</w:t>
      </w:r>
    </w:p>
    <w:p w14:paraId="7D809FF1" w14:textId="77777777" w:rsidR="00496BDD" w:rsidRPr="00840273" w:rsidRDefault="00496BDD" w:rsidP="00496BDD">
      <w:pPr>
        <w:pStyle w:val="Heading3"/>
      </w:pPr>
      <w:bookmarkStart w:id="4" w:name="_Toc146460777"/>
      <w:bookmarkStart w:id="5" w:name="_Toc147917261"/>
      <w:r w:rsidRPr="00840273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47FB31E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84E613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7B349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9DDFA5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99A5C4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792E89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0C068CB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67FF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5771FC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C88D2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9A39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651C9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1991</w:t>
            </w:r>
          </w:p>
        </w:tc>
      </w:tr>
      <w:tr w:rsidR="008E5E1D" w:rsidRPr="0028579C" w14:paraId="5D437A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0593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B509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ED6B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016F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E4F4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797A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D7AB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C6D3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003D0E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3347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08A6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2003</w:t>
            </w:r>
          </w:p>
        </w:tc>
      </w:tr>
      <w:tr w:rsidR="008E5E1D" w:rsidRPr="0028579C" w14:paraId="0EBADA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254B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7D36E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70798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B039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5D2F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2003</w:t>
            </w:r>
          </w:p>
        </w:tc>
      </w:tr>
      <w:tr w:rsidR="008E5E1D" w:rsidRPr="0028579C" w14:paraId="49F067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A26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704A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BA16B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C324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2A92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2003</w:t>
            </w:r>
          </w:p>
        </w:tc>
      </w:tr>
      <w:tr w:rsidR="008E5E1D" w:rsidRPr="0028579C" w14:paraId="7D928C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D6F4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2DAAC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BD732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B636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1D9E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1997</w:t>
            </w:r>
          </w:p>
        </w:tc>
      </w:tr>
      <w:tr w:rsidR="008E5E1D" w:rsidRPr="0028579C" w14:paraId="01418A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1187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39CC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1CC7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DD31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7D56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210A6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3C8A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55AE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C2F1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899B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EF3E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77226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25AC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1DB9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0F78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4FC8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915B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413A9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E93D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B5C2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A257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C516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AA61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93F26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50DC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F7A7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91C6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2EBE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143B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87FCF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D23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E843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2EB9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5409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B01C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51455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8B27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3BCA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990D5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A17EB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6666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78664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BF95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8E846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3C0B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3F22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CE62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2003</w:t>
            </w:r>
          </w:p>
        </w:tc>
      </w:tr>
      <w:tr w:rsidR="008E5E1D" w:rsidRPr="0028579C" w14:paraId="709C8D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19FE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F5B6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0217AC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2DD2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A04F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2004</w:t>
            </w:r>
          </w:p>
        </w:tc>
      </w:tr>
      <w:tr w:rsidR="008E5E1D" w:rsidRPr="0028579C" w14:paraId="66CFA4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32E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2B52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BB99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A857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F940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63FD0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1D31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B0C6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8252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669E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91B0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14FBA56E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BDA7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88C67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F135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6258F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ABD4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D07B0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6366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17478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DE6C6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B293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8595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2003</w:t>
            </w:r>
          </w:p>
        </w:tc>
      </w:tr>
      <w:tr w:rsidR="008E5E1D" w:rsidRPr="0028579C" w14:paraId="5E45D26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D8A5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0A14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784F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5F59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A87B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1981</w:t>
            </w:r>
          </w:p>
        </w:tc>
      </w:tr>
      <w:tr w:rsidR="008E5E1D" w:rsidRPr="0028579C" w14:paraId="30A5AF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49A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A1E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5AF91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D396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0D12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2004</w:t>
            </w:r>
          </w:p>
        </w:tc>
      </w:tr>
      <w:tr w:rsidR="008E5E1D" w:rsidRPr="0028579C" w14:paraId="426B24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E4AF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F8D8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6123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4D5F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046D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BF0A3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AFCF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7C61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7D7F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D6118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C25B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04676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CFED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8CDA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55F5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6B1B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AD0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EDF41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A2C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9A1C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F223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034D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780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102C1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A7FA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EAC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ECE93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57C80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1889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2004</w:t>
            </w:r>
          </w:p>
        </w:tc>
      </w:tr>
      <w:tr w:rsidR="008E5E1D" w:rsidRPr="0028579C" w14:paraId="4A6CF63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D83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373E6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2334A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69DE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5C40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2004</w:t>
            </w:r>
          </w:p>
        </w:tc>
      </w:tr>
      <w:tr w:rsidR="008E5E1D" w:rsidRPr="0028579C" w14:paraId="1DE2A1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F4B8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0DA2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CC8E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51AF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9558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2FE3D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DE24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E1E5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E24E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A881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3897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945AD0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C2C7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23D1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DE11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FF08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AD04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B7DEF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ADE7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4A88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16F0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CE07E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151D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1B275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9595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52AA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256E1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BEC8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CC08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2003</w:t>
            </w:r>
          </w:p>
        </w:tc>
      </w:tr>
      <w:tr w:rsidR="008E5E1D" w:rsidRPr="0028579C" w14:paraId="11E3AE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0D7C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20EF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4B2E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0495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99CD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E37A4A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8DF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11EE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BAC3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A45B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277B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E2D922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5BB6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3DCA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4B1E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9F6C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E41C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C7CD36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CEAD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9F99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82A1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4465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C67F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819CC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624F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56483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DB954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B86C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E9A7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1981</w:t>
            </w:r>
          </w:p>
        </w:tc>
      </w:tr>
      <w:tr w:rsidR="008E5E1D" w:rsidRPr="0028579C" w14:paraId="79D74D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BBA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6AC7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3C6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4DF1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03A3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0FAF6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7382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1A3A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0310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6DBC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B08B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A4CE19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2188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49FBB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09FD9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13CA6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06699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0EF938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60CF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BDCF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8878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3549A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730D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765A1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570D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5889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60F6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AAB2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3E56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3D211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A93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BE33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89F1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BA3E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B7C0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05B64A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DF53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51C1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47C5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326D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4FA8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0EDA7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15E8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4C85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6CD9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A93E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870D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B2463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DDF9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78BE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00EC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33ED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F469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7E498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BB30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F8BF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9C27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66EE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970A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92864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C15E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2284C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0C77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13AF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FA63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1989</w:t>
            </w:r>
          </w:p>
        </w:tc>
      </w:tr>
      <w:tr w:rsidR="008E5E1D" w:rsidRPr="0028579C" w14:paraId="73FA96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D7D8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42F2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304A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619C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7364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2001</w:t>
            </w:r>
          </w:p>
        </w:tc>
      </w:tr>
      <w:tr w:rsidR="008E5E1D" w:rsidRPr="0028579C" w14:paraId="1F4228E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2D32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C098A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6C2C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B4FB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E104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2001</w:t>
            </w:r>
          </w:p>
        </w:tc>
      </w:tr>
      <w:tr w:rsidR="008E5E1D" w:rsidRPr="0028579C" w14:paraId="67F2A19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76AC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9084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E478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BF74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AB08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8995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E6F2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A2B3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7C75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7854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1273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9D6863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F4ED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0246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2951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F3B6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684E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97F4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89B9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5C9F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302D1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FFB3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7CE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1989</w:t>
            </w:r>
          </w:p>
        </w:tc>
      </w:tr>
      <w:tr w:rsidR="008E5E1D" w:rsidRPr="0028579C" w14:paraId="5CE7C9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B727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43B31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FA48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7FE8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C43F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2001</w:t>
            </w:r>
          </w:p>
        </w:tc>
      </w:tr>
      <w:tr w:rsidR="008E5E1D" w:rsidRPr="0028579C" w14:paraId="1012AD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42FC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9B3F7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A004B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A16D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D90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2001</w:t>
            </w:r>
          </w:p>
        </w:tc>
      </w:tr>
      <w:tr w:rsidR="008E5E1D" w:rsidRPr="0028579C" w14:paraId="3DB4732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5EE6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8870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1EFD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AD71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A218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5C5A02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3AEA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15CE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5978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3FEA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DEF6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E12B1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EB7D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E92C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1016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FBFF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3F74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333E8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4807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0282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0FD0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759A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7DF7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4428A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EA9F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630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26BA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84E9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BD2C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1981</w:t>
            </w:r>
          </w:p>
        </w:tc>
      </w:tr>
      <w:tr w:rsidR="008E5E1D" w:rsidRPr="0028579C" w14:paraId="4BA623D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0679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24C2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8DC5A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A332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A0DF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2004</w:t>
            </w:r>
          </w:p>
        </w:tc>
      </w:tr>
      <w:tr w:rsidR="008E5E1D" w:rsidRPr="0028579C" w14:paraId="662F300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A56B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D48E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960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41F7F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2706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C79B0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26C1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A59C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2AE1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E565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23BB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88713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8C49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B652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4196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0546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292D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E9441F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7ACD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ED9A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8BF7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96F7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57E1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2003</w:t>
            </w:r>
          </w:p>
        </w:tc>
      </w:tr>
      <w:tr w:rsidR="008E5E1D" w:rsidRPr="0028579C" w14:paraId="45F3A43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30D9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E80C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E267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729A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4E35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EEFE52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F3FE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4233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6DC3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A82B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59FC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B1B1FB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6915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2625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4669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1BDB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750F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46ED2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CFB4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0FBC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0BF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27E9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000E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39149EC4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B46D1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881DC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ACF20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908B7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04BB1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529E5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BC2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A272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DA37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F0D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445E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3B25CD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B85B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4AB3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96DF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8C88D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AF12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49B98C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0DEE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431FEE" w14:textId="77777777" w:rsidR="0043425D" w:rsidRPr="006F0C52" w:rsidRDefault="0043425D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CB758" w14:textId="77777777" w:rsidR="0043425D" w:rsidRPr="006F0C52" w:rsidRDefault="0043425D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26230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DC69E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1981</w:t>
            </w:r>
          </w:p>
        </w:tc>
      </w:tr>
    </w:tbl>
    <w:p w14:paraId="6E5FCDF6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6C6D5837" w14:textId="77777777" w:rsidR="00496BDD" w:rsidRDefault="00496BDD" w:rsidP="00496BDD">
      <w:pPr>
        <w:pStyle w:val="Heading3"/>
      </w:pPr>
      <w:r w:rsidRPr="004E305B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4D80BA2D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E2DF1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95490D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02AA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11F61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1B39A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1DE81D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334C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BB92E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E6F2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ABB2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E9AEE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E53D6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6FCB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9B18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B5E2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8ED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9984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27260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E414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AB18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E89FF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DBB7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DDB4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62C91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EE3A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1579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AEDD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40A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9563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F39F4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5BE9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CC3E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443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DA62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C501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9B1E2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8359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BB46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473C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AD1D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0D8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CE27D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60B8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65DDD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BDD3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2A9C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8EBF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1978</w:t>
            </w:r>
          </w:p>
        </w:tc>
      </w:tr>
      <w:tr w:rsidR="008E5E1D" w:rsidRPr="0028579C" w14:paraId="0A356A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554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0216B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EC82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2836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7AF1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1997</w:t>
            </w:r>
          </w:p>
        </w:tc>
      </w:tr>
      <w:tr w:rsidR="008E5E1D" w:rsidRPr="0028579C" w14:paraId="34FED34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3026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0A7E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5108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7977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B295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A5721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BA28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80D0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8D7E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EA2C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6EC6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47C95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92FE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08A3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22D4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FCE7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0849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6BD985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D6A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203B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6242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6CD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C261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873D5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A41F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1339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DF2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DD1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2E04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A41CBB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C75F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6A59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BDE1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4B7D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E24A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2315E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7D8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D56D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AA24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F20A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58C3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C92343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F584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B29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63704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6361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51CE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1998</w:t>
            </w:r>
          </w:p>
        </w:tc>
      </w:tr>
      <w:tr w:rsidR="008E5E1D" w:rsidRPr="0028579C" w14:paraId="234B00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8FBB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D72F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1807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A61A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0DFE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47FD785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AFD3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CD878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92A84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E942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18AFB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8B2967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F053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8C84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7505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0D9B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D145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A062A3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4128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6913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DC73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079D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E5C4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04BA2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D73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2FC9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F1D3D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90A5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DA12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D1C1D1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8248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E4D0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CB971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2DF9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999C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Mar 2000</w:t>
            </w:r>
          </w:p>
        </w:tc>
      </w:tr>
      <w:tr w:rsidR="008E5E1D" w:rsidRPr="0028579C" w14:paraId="2F0766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3BF2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870C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DAE2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BD51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B83A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2001</w:t>
            </w:r>
          </w:p>
        </w:tc>
      </w:tr>
      <w:tr w:rsidR="008E5E1D" w:rsidRPr="0028579C" w14:paraId="656281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97B2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67A0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3004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F93E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A783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014B3D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6CD4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DC4A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6E2CC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8E70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2A58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350522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3EE6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D170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9DAF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2D52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830A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746D81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DC02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13AE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C77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684C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1C09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92668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E0A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F18E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BAB1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F624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A1E3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78364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61B7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7D3A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0B04D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837A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B54D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Mar 1998</w:t>
            </w:r>
          </w:p>
        </w:tc>
      </w:tr>
      <w:tr w:rsidR="008E5E1D" w:rsidRPr="0028579C" w14:paraId="256056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926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D18C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C07B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1FD7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6427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F4140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4D85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DB10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FDC87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146E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A613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69015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1D80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8968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4602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AD76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716B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351C3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9464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903E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6A78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5C94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6629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A4D56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BB45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30D5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33C8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638A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7185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1979</w:t>
            </w:r>
          </w:p>
        </w:tc>
      </w:tr>
      <w:tr w:rsidR="008E5E1D" w:rsidRPr="0028579C" w14:paraId="421D07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40D7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4FA4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329A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2932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55AE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ABB6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1A3B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32FB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B08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359E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DB0F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F105B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A7A2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D1505" w14:textId="77777777" w:rsidR="008E5E1D" w:rsidRPr="006F0C52" w:rsidRDefault="008E5E1D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150B" w14:textId="77777777" w:rsidR="008E5E1D" w:rsidRPr="006F0C52" w:rsidRDefault="008E5E1D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1A0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0FDAA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5E1D" w:rsidRPr="0028579C" w14:paraId="19690BE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3769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A6F8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4751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DBDD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9A98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DFFC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9E29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7E1D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F436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A9C6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E827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25BAA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1273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99F54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E21E27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B8054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6FF44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66AE62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BC39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A5DB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A906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366A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5482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F174AC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285A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EF1F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6ADA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91070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89C0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F8FC1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CAD0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5CAD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28A7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6EFA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43C7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A6E8E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B33A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A7AF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B5C7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28520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F7A9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2C0E4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F665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54BE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B1C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690E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1F2E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4F3B0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0DF3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0272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C1DA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95E0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87F9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95234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E674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C5C8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6125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B4E8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07B9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4CD4E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58FF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FBF3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81A7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D3F5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4F30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1B6A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1E79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E833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CBC6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3C88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B7F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7E643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DCBE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15537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096C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5759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CC9C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76E2B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71A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E8F0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421D4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9A12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935B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55BE2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A241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81D8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2090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13FD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ADCF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21EBA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F2BE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2D37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6703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ADA7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C9EA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DB2745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5ED5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E9BB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890F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E840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367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1AE7F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5B97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818B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8F73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04DC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379A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95851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F019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CCAC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D2F9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72C7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09F3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1E5EB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68E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9E1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59E3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4362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DF4D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5384C2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3738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314E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4964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56DB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EFC7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870E06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E55B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B871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E14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3766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1DD3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7E1E4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E6DB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078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2B90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408D9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5C4F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79C3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F0D2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95E0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7F9F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E76D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2E43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1575BB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CEF5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5BA3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6786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5AA6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7515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BB44DD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6DD8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DD158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5117C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C86D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D697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Mar 1997</w:t>
            </w:r>
          </w:p>
        </w:tc>
      </w:tr>
      <w:tr w:rsidR="008E5E1D" w:rsidRPr="0028579C" w14:paraId="48C318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A960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B815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D897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EC60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34A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19AB7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2C8E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3013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820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2573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81C8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2A2BA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A3D1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652F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9377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AF4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FE72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0A975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6DF3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D31B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92E4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1D3E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B2AE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6E01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4CF6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6700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37CF4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ED65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95C7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1995</w:t>
            </w:r>
          </w:p>
        </w:tc>
      </w:tr>
      <w:tr w:rsidR="008E5E1D" w:rsidRPr="0028579C" w14:paraId="5E8FE8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CA4C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9812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BC13A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A64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6776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372A2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61BF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BA1D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D213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BFAF2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EDD7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3CCD6976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A6ACD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011FC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EF6B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CBD26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14ABF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EFCF0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2908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02C6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4CB6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B1F2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70FF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E2910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04E1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05DA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5002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4562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ACD0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0FAF29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91D8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F3FB91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692F6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0C46D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C7A5E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4DE5C239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0258F4BB" w14:textId="77777777" w:rsidR="00496BDD" w:rsidRPr="00F31B34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0E90DFE4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B14C41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C7147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67C75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57D084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E7255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519AC6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9DA6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6CCAE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0FB2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0BF7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DE3B6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9882B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5AA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495E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6B11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42C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9C14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FA2D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74A7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FBA5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BE3E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4233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8A5B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B57F16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F482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0DB5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A544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09EF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FE6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78166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5075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55D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6078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C23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AB15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BEBC39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F333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D3EB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BDBF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2FC6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AF66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7A9B8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AEFC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CF45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877C8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16B1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50FB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C18E8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798D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ED47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9655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2B15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97F6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E9E6E5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54D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9CE9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62EBA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42D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F8DC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2002</w:t>
            </w:r>
          </w:p>
        </w:tc>
      </w:tr>
      <w:tr w:rsidR="008E5E1D" w:rsidRPr="0028579C" w14:paraId="1AB353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D080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8F1DE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B3E1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89D9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2CEC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2002</w:t>
            </w:r>
          </w:p>
        </w:tc>
      </w:tr>
      <w:tr w:rsidR="008E5E1D" w:rsidRPr="0028579C" w14:paraId="27DD07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0D41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4C93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968C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4792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77F5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3400C0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DF2E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BCE8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EBF4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CBD0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D15F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36486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95E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944B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CD56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486F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BBAA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CEF005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C143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149A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2FE7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098FB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B7A4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3E4A16" w:rsidRPr="0028579C" w14:paraId="0A1916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CB789" w14:textId="77777777" w:rsidR="003E4A16" w:rsidRPr="006F0C52" w:rsidRDefault="003E4A16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9E9DF" w14:textId="77777777" w:rsidR="003E4A16" w:rsidRPr="006F0C52" w:rsidRDefault="003E4A16" w:rsidP="001F17D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E774" w14:textId="77777777" w:rsidR="003E4A16" w:rsidRPr="006F0C52" w:rsidRDefault="003E4A16" w:rsidP="001F17D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52601" w14:textId="77777777" w:rsidR="003E4A16" w:rsidRPr="006F0C52" w:rsidRDefault="003E4A16" w:rsidP="001F17D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DE89" w14:textId="77777777" w:rsidR="003E4A16" w:rsidRPr="006F0C52" w:rsidRDefault="003E4A16" w:rsidP="001F17D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01 May 2011</w:t>
            </w:r>
          </w:p>
        </w:tc>
      </w:tr>
      <w:tr w:rsidR="008E5E1D" w:rsidRPr="0028579C" w14:paraId="797764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C03D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D2ED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9F99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904B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80D0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33300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9E2E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36D9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055C8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7B34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5413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2002</w:t>
            </w:r>
          </w:p>
        </w:tc>
      </w:tr>
      <w:tr w:rsidR="006714C2" w:rsidRPr="0028579C" w14:paraId="755ADE0E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E458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9D62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9ED11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8568E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D53F7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D9D4B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5A92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851B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35A3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95C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4124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DAEE2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768E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0702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BB39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60B9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66D6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66C4B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493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0A5E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EC6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F28E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1C91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15CEA9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F066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59B3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E0B29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F753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0814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AA1D4A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FB21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FE80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5664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196E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5C42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FF4EA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8842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AD4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C65F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FE2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6F22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C6203A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7821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67D3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E0D5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3484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7CA8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2A7A6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BAC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0F6E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BCB0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8118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6117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EA067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CE67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1E6A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B625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7DE1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F432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E828D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05F8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E2CE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DE98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55FD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AE65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29EF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D5E2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17088" w14:textId="77777777" w:rsidR="008E5E1D" w:rsidRPr="006F0C52" w:rsidRDefault="003E4A16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6E900" w14:textId="77777777" w:rsidR="008E5E1D" w:rsidRPr="006F0C52" w:rsidRDefault="003E4A16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570E7" w14:textId="77777777" w:rsidR="008E5E1D" w:rsidRPr="006F0C52" w:rsidRDefault="003E4A16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927D4" w14:textId="77777777" w:rsidR="008E5E1D" w:rsidRPr="006F0C52" w:rsidRDefault="003E4A16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09 Apr 2011</w:t>
            </w:r>
          </w:p>
        </w:tc>
      </w:tr>
      <w:tr w:rsidR="008E5E1D" w:rsidRPr="0028579C" w14:paraId="45E4FB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681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CE297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DA973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A7E8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44A5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1996</w:t>
            </w:r>
          </w:p>
        </w:tc>
      </w:tr>
      <w:tr w:rsidR="008E5E1D" w:rsidRPr="0028579C" w14:paraId="719699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75B3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BAE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187D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49A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B682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1995</w:t>
            </w:r>
          </w:p>
        </w:tc>
      </w:tr>
      <w:tr w:rsidR="008E5E1D" w:rsidRPr="0028579C" w14:paraId="6CCA23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6B41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8BE3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6EDB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B8C1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9D76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77B93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7200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35A1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B3359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C900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EBED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823EE6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0D4B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D5CC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C1DA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A325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AD11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1ED03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E45E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C904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6BF3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22844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8CBB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13ABA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C750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1CCB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7F73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3547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D2E0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7D41B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233D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B8205" w14:textId="77777777" w:rsidR="008E5E1D" w:rsidRPr="006F0C52" w:rsidRDefault="008E5E1D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7B529" w14:textId="77777777" w:rsidR="008E5E1D" w:rsidRPr="006F0C52" w:rsidRDefault="008E5E1D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DBA56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6A48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5E1D" w:rsidRPr="0028579C" w14:paraId="1A62583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A4BA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5E89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B4C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9767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3495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B350C8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F115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83A6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489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0DEC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E8A8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73AED0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F36D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CA19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0DB73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FB7B9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81217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224D82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4C66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BCCC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C086C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BE31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2AFC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1996</w:t>
            </w:r>
          </w:p>
        </w:tc>
      </w:tr>
      <w:tr w:rsidR="008E5E1D" w:rsidRPr="0028579C" w14:paraId="6E148D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A330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5723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B381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3A63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C805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612349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BD5E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A9A6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Miss S. </w:t>
            </w:r>
            <w:proofErr w:type="spellStart"/>
            <w:r w:rsidRPr="006F0C52">
              <w:rPr>
                <w:sz w:val="14"/>
                <w:szCs w:val="14"/>
              </w:rPr>
              <w:t>Monteath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10DF8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1CCA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935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1978</w:t>
            </w:r>
          </w:p>
        </w:tc>
      </w:tr>
      <w:tr w:rsidR="008E5E1D" w:rsidRPr="0028579C" w14:paraId="01AAA0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76ED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4624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C449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14C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E47F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41A79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EA31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3F95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11E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4E2F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5069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563C14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4D70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A4ED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0188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AAFC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5C42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B9379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971F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6EA8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FFAF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A7E0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1151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8733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96D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C9C9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F18F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D1DE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1423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6757A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0E3A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9A09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3439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48CD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BC23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6AC4F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A79B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CFAE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29FC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854C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86A8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DD35FF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1AFE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5959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06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34C3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F044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57014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5A0E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BC39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C799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4CA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58DD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FA8402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AE6A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A07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942D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CF6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27D2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16D98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2AD4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653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0B73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1705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00F7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B4E5F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F0C6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CAC6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EE07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5B7B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54E0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394C6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24A8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EA2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063C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FECE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05B8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00D48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F0E2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E2A0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0571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9FEC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0B21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B9E87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A7F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82DC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009D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5ACD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5392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B64A6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0D21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9D08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14F5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C978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E5D0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825A5C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E6A0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5F27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D4D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BCBE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AB67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A238E4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9AE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3B6E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C9DD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0772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9086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B5EE7C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67BE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D4B8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658D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C480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3959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150B9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D6A1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B0CA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153E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BF08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816D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270FBC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7DF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DFC3E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2A10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76BF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E36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1995</w:t>
            </w:r>
          </w:p>
        </w:tc>
      </w:tr>
      <w:tr w:rsidR="008E5E1D" w:rsidRPr="0028579C" w14:paraId="61802E1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888D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58D5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631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4931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C96C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2A8BD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45F1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0436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5B42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D4D2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5BD3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AFDF6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CCEE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943E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F27F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E401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EC0F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C16C39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5218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51C2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D12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280B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195A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E1CE5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B54B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E0C4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90BA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0F10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BF1A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14BF1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6789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F22D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38076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4201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FB12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1995</w:t>
            </w:r>
          </w:p>
        </w:tc>
      </w:tr>
      <w:tr w:rsidR="00FD68C8" w:rsidRPr="0028579C" w14:paraId="64948CE2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9A9EC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8AE41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1E6A1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9816F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75C17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621B4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5F84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308C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552C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4650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3F6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944D2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272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6F27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0A88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D3E9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63B7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516988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D267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18B966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D3AD3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6700B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52E9A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58A9B6A3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01D06462" w14:textId="77777777"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28579C" w14:paraId="7457CA7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7BCEC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80781DA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0D6A0E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AA571B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C6D3F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AC52BA" w:rsidRPr="0028579C" w14:paraId="796148B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F73D3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0B46D5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949C5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FF616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109CEE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2DFD021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FE17C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2AB0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47735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DFADB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D6BCA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37EA33D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1BA7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CBEF1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60542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4896D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8C2E9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75614C6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3BF16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66BC3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70D73A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DBF8A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9C116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76AFCD1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DA693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C190F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A557A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BDFAEC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FDBCB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058E7B5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BDD19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DD795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43E40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5164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3C94E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4F40149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DC54A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6932D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929C0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35CBA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92B5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63E845D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31EC0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F9E8A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1F877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5A907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2231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4F5231D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C8DA4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2B76E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3AB30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1B11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A31B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2A210A1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DEDD4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99BC3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92EBB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279D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6ED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436A24" w:rsidRPr="0028579C" w14:paraId="77DB9D3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DFCD6" w14:textId="77777777" w:rsidR="00436A24" w:rsidRPr="006F0C52" w:rsidRDefault="00436A2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972B5" w14:textId="77777777" w:rsidR="00436A24" w:rsidRPr="006F0C52" w:rsidRDefault="00436A24" w:rsidP="0037464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28935" w14:textId="77777777" w:rsidR="00436A24" w:rsidRPr="006F0C52" w:rsidRDefault="00436A24" w:rsidP="0037464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68F0B" w14:textId="77777777" w:rsidR="00436A24" w:rsidRPr="006F0C52" w:rsidRDefault="00436A24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A7C34" w14:textId="77777777" w:rsidR="00436A24" w:rsidRPr="006F0C52" w:rsidRDefault="00436A24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Dec 2010</w:t>
            </w:r>
          </w:p>
        </w:tc>
      </w:tr>
      <w:tr w:rsidR="00AC52BA" w:rsidRPr="0028579C" w14:paraId="33F3125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C693B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DD321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95288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186E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5F274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159810C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3C1BE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C4E99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FFC62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1E2F0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BF8E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15EC6C6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7925C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68985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692B4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BFA2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8530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3E321C6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6E5A9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55A1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7EDC96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11600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B79F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7181C61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7E2B3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0B39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7458E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4494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C09D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56E0F28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9ED93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BEC4F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5463F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4DDE4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1492D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6856CA0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F5B3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F8BC6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20A29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CC1EE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884AE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2108231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0918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3DCA6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49A9A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FF0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39DC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0CCDD56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74714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EB1AA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BA13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9335D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41CB2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21BFEEB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15445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AB236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37E9B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CFAF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4BCE9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0FD6DEB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4D10B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47D8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2294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83C84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668FF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436A24" w:rsidRPr="0028579C" w14:paraId="5ECD98F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A2742" w14:textId="77777777" w:rsidR="00436A24" w:rsidRPr="006F0C52" w:rsidRDefault="00436A2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0EB97" w14:textId="77777777" w:rsidR="00436A24" w:rsidRPr="006F0C52" w:rsidRDefault="00436A24" w:rsidP="0037464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AC6D0" w14:textId="77777777" w:rsidR="00436A24" w:rsidRPr="006F0C52" w:rsidRDefault="00436A24" w:rsidP="0037464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9F3ED" w14:textId="77777777" w:rsidR="00436A24" w:rsidRPr="006F0C52" w:rsidRDefault="00436A24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FA72F" w14:textId="77777777" w:rsidR="00436A24" w:rsidRPr="006F0C52" w:rsidRDefault="00436A24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17 Oct 2010</w:t>
            </w:r>
          </w:p>
        </w:tc>
      </w:tr>
      <w:tr w:rsidR="001A2A57" w:rsidRPr="0028579C" w14:paraId="5C3508C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2A609" w14:textId="77777777" w:rsidR="001A2A57" w:rsidRPr="006F0C52" w:rsidRDefault="001A2A57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85A60" w14:textId="04F8F7B5" w:rsidR="001A2A57" w:rsidRPr="006F0C52" w:rsidRDefault="001A2A57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Miss </w:t>
            </w:r>
            <w:r w:rsidR="006B608D" w:rsidRPr="006F0C52">
              <w:rPr>
                <w:sz w:val="14"/>
                <w:szCs w:val="14"/>
              </w:rPr>
              <w:t>M Lucas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FC3B4" w14:textId="77777777" w:rsidR="001A2A57" w:rsidRPr="006F0C52" w:rsidRDefault="001A2A57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3BE63" w14:textId="1F33D624" w:rsidR="001A2A57" w:rsidRPr="006F0C52" w:rsidRDefault="006B608D" w:rsidP="00BB7BB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BA852" w14:textId="5C89060D" w:rsidR="001A2A57" w:rsidRPr="006F0C52" w:rsidRDefault="006B608D" w:rsidP="00BB7BB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16</w:t>
            </w:r>
            <w:r w:rsidR="005C7C54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Oct 2011</w:t>
            </w:r>
          </w:p>
        </w:tc>
      </w:tr>
      <w:tr w:rsidR="008E2BAE" w:rsidRPr="0028579C" w14:paraId="466B132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EED4B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25420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22F76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3818F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E0D8F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28B821E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A575F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6A4B0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8D13A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2F5703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A1017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44D974D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8F202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909D2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AA7FE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B6190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AA42F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6A7F6EC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541A9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4E880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87D3A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8BDCF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6A0B1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6249A7E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8D4C1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6C681" w14:textId="77777777" w:rsidR="008E2BAE" w:rsidRPr="006F0C52" w:rsidRDefault="00436A24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A2D43" w14:textId="77777777" w:rsidR="008E2BAE" w:rsidRPr="006F0C52" w:rsidRDefault="00436A24" w:rsidP="00436A2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73A7B" w14:textId="77777777" w:rsidR="008E2BAE" w:rsidRPr="006F0C52" w:rsidRDefault="00436A24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B640A" w14:textId="77777777" w:rsidR="008E2BAE" w:rsidRPr="006F0C52" w:rsidRDefault="00436A24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19 Jun 2010</w:t>
            </w:r>
          </w:p>
        </w:tc>
      </w:tr>
      <w:tr w:rsidR="008E2BAE" w:rsidRPr="0028579C" w14:paraId="19D4BD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C1633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C79F8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FF7F6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85C2D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512F3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50D4673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BC306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5887B" w14:textId="77777777" w:rsidR="008E2BAE" w:rsidRPr="006F0C52" w:rsidRDefault="00BE2D94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M. Lucas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C595" w14:textId="77777777" w:rsidR="008E2BAE" w:rsidRPr="006F0C52" w:rsidRDefault="00BE2D94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59203" w14:textId="77777777" w:rsidR="008E2BAE" w:rsidRPr="006F0C52" w:rsidRDefault="00BE2D94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F4F5D" w14:textId="77777777" w:rsidR="008E2BAE" w:rsidRPr="006F0C52" w:rsidRDefault="00BE2D94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21 Jul 2011</w:t>
            </w:r>
          </w:p>
        </w:tc>
      </w:tr>
      <w:tr w:rsidR="008E2BAE" w:rsidRPr="0028579C" w14:paraId="7712D7E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7BCC8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239C6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F10CE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4B1AA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07FC8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10BB8C0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16DE5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1ADDA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75EDC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0EEF86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793BC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044A067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70B1C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1F79A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4C542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0479F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88604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430F814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6FA38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9FAE8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B517A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17BD5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84AEF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52A1CD5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F3B16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AA0F8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E2C1A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EAB67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24C9C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6A16D83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0810B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33A12" w14:textId="77777777" w:rsidR="008E2BAE" w:rsidRPr="006F0C52" w:rsidRDefault="008E2BAE" w:rsidP="00B177A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78B6C" w14:textId="77777777" w:rsidR="008E2BAE" w:rsidRPr="006F0C52" w:rsidRDefault="008E2BAE" w:rsidP="00B177A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C81A1" w14:textId="77777777" w:rsidR="008E2BAE" w:rsidRPr="006F0C52" w:rsidRDefault="008E2BAE" w:rsidP="00B177A1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5DDB2" w14:textId="77777777" w:rsidR="008E2BAE" w:rsidRPr="006F0C52" w:rsidRDefault="008E2BAE" w:rsidP="00B177A1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2BAE" w:rsidRPr="0028579C" w14:paraId="70122DC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0CA89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6B17A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A368A4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234D2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1C93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09C6707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25D26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C1D0C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32F92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4E88E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A5471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409E53E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5FB13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r w:rsidRPr="006F0C52">
              <w:rPr>
                <w:rStyle w:val="Strong"/>
                <w:sz w:val="14"/>
                <w:szCs w:val="14"/>
              </w:rPr>
              <w:t>Metric</w:t>
            </w: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DB9F4" w14:textId="77777777" w:rsidR="008E2BAE" w:rsidRPr="006F0C52" w:rsidRDefault="008E2BAE" w:rsidP="00B177A1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3AC5F" w14:textId="77777777" w:rsidR="008E2BAE" w:rsidRPr="006F0C52" w:rsidRDefault="008E2BAE" w:rsidP="00B177A1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86D1D" w14:textId="77777777" w:rsidR="008E2BAE" w:rsidRPr="006F0C52" w:rsidRDefault="008E2BAE" w:rsidP="00B177A1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B8A5" w14:textId="77777777" w:rsidR="008E2BAE" w:rsidRPr="006F0C52" w:rsidRDefault="008E2BAE" w:rsidP="00B177A1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2BAE" w:rsidRPr="0028579C" w14:paraId="2133E75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4B296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E1C8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39A5D2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B6657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21DF3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3F82061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EDC4E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6852A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5427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C4957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65B1C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5E6BB07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117D7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C91BC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FB217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FD933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3FE2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59B1661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CDC1B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4D7B7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47480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6375A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66443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6AA36D4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71F1C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12DF7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D50CB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16385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3D51C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513D1E2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55D3F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702CA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2F579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FE09F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92069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4ED23C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BABF58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4B7282" w14:textId="77777777" w:rsidR="008E2BAE" w:rsidRPr="006F0C52" w:rsidRDefault="008E2BAE" w:rsidP="00B177A1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4890A" w14:textId="77777777" w:rsidR="008E2BAE" w:rsidRPr="006F0C52" w:rsidRDefault="008E2BAE" w:rsidP="00B177A1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A3E18" w14:textId="77777777" w:rsidR="008E2BAE" w:rsidRPr="006F0C52" w:rsidRDefault="008E2BAE" w:rsidP="00B177A1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ECE321" w14:textId="77777777" w:rsidR="008E2BAE" w:rsidRPr="006F0C52" w:rsidRDefault="008E2BAE" w:rsidP="00B177A1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2BAE" w:rsidRPr="0028579C" w14:paraId="7511822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FB6B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93467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28EA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A5627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7D20A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5CCA21B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A042E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F2A9B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526A9B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07E2C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52ADD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0100030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B9975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AF7A5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BB3C1F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E6088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A1121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3F0B02D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09D19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7B075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95EC9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5F63F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4B5B1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09CB465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9E800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0A4F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866F64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F804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67D21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1EB3151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71C6D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A55BD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83330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981F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8B561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3ED28F2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CFECD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7EA71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9E76F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F08D3B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6C64E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07EB005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B752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495EF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38E729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8FAF7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0C538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6D5B85F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8BAFB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A23EB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0EE6C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78F68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57161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737A3BA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EDB3F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DF898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6D108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E1CD0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4298A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195916E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FF33A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2C553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8BF0B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5E430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FBB16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0B64053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17D6F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5BE0D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18D16F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791EC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5FBA6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5DA156C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9F19E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708EC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E2D5C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F0448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3FA2D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5BCEFEE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B069C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93AE2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4AA06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B6B51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0D2AD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59D4C4D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6C043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A8EFA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BCEFB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05BEF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3B71D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3BFB50D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FC511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80506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5ADF1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ECCA4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DA477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1D85945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9C37E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D7BC3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1AA27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96A7F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732D3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0550D34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845E4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DFA77" w14:textId="03CEDCE8" w:rsidR="008E2BAE" w:rsidRPr="006F0C52" w:rsidRDefault="006B608D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EA1BD" w14:textId="21A61F92" w:rsidR="008E2BAE" w:rsidRPr="006F0C52" w:rsidRDefault="006B608D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FA8E6" w14:textId="0C67D225" w:rsidR="008E2BAE" w:rsidRPr="006F0C52" w:rsidRDefault="006B608D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6635" w14:textId="08FE8EC1" w:rsidR="008E2BAE" w:rsidRPr="006F0C52" w:rsidRDefault="006B608D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 Sep 2011</w:t>
            </w:r>
          </w:p>
        </w:tc>
      </w:tr>
      <w:tr w:rsidR="008E2BAE" w:rsidRPr="0028579C" w14:paraId="4A412F8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5097B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97540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3C941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C9482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A2D85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4077E2C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9B45F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98849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E4850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8FF33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33512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175ED5C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4EEFF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197A3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30A61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1EDA0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5EA6B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3B57DF4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CE587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E2D88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58ACD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AD6DB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1571E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69837B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DAEA4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1891E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1EEF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DAB43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00D85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409FF4BA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4CF61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48A3C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82360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1CBD9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649F5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3BB000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9F6C5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CE160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ED275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C76EB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F9DB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494BD15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0710B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D90E1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BF86F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674FF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316BB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2C22472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9C11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32317C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13EE1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63FF6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0B4BA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</w:tbl>
    <w:p w14:paraId="3A102EC8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19DF8E6B" w14:textId="77777777" w:rsidR="00496BDD" w:rsidRPr="00F31B34" w:rsidRDefault="00496BDD" w:rsidP="00496BDD">
      <w:pPr>
        <w:pStyle w:val="Heading3"/>
      </w:pPr>
      <w:r w:rsidRPr="00F31B34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6AF0D8EC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675798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9828F4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67DE19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C04D8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6B3C3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7D387F" w:rsidRPr="0028579C" w14:paraId="4BED419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ECD9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E31838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4CC73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422C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7725A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1989</w:t>
            </w:r>
          </w:p>
        </w:tc>
      </w:tr>
      <w:tr w:rsidR="007D387F" w:rsidRPr="0028579C" w14:paraId="78626C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9B8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0CFA0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A2CCD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55A21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842A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1990</w:t>
            </w:r>
          </w:p>
        </w:tc>
      </w:tr>
      <w:tr w:rsidR="007D387F" w:rsidRPr="0028579C" w14:paraId="198693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0A29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A17B5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8C2BAE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4A38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57E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7D387F" w:rsidRPr="0028579C" w14:paraId="4FB087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60F3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9CB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546F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00D3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5D5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094A3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A1CC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CBE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3B10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A88F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66E5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617C7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F5F8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F7A7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A975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E1DC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96EA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1CDCC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50A9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470F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78D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BD5A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F4F3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8EA58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D438A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4E36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4778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533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96D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72BFB3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EEF4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EA3F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498B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36C7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5C05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41CB2F3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B7CB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BEDE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312C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373C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D177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292F17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E2C4A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5E34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D172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EE0E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E9A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15008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B825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4DF4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6C18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4AE89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A3B4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A666F7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5EC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60F33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1F629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D6C8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EEA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1990</w:t>
            </w:r>
          </w:p>
        </w:tc>
      </w:tr>
      <w:tr w:rsidR="007D387F" w:rsidRPr="0028579C" w14:paraId="64CF2E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FE5E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494EF" w14:textId="77777777" w:rsidR="007D387F" w:rsidRPr="006F0C52" w:rsidRDefault="007D387F" w:rsidP="008E38E2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25496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3EE7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F006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15 Jun 2008</w:t>
            </w:r>
          </w:p>
        </w:tc>
      </w:tr>
      <w:tr w:rsidR="007D387F" w:rsidRPr="0028579C" w14:paraId="7CC758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2491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A4CF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6C11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AA61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36BB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D4DB7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1255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2DE0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BFDA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E73A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7261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3E8BD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BB2D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8E2D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2E17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0752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A909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7EE8894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507C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D930B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ED95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508B2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B5495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18DF7BC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76EF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9DCF6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ECFA3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08D3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71BB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1997</w:t>
            </w:r>
          </w:p>
        </w:tc>
      </w:tr>
      <w:tr w:rsidR="007D387F" w:rsidRPr="0028579C" w14:paraId="709D3A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B2BA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744CA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FB63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6BE2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90EE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7D387F" w:rsidRPr="0028579C" w14:paraId="53E154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1ED3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649FF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18E82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4E70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F83D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7D387F" w:rsidRPr="0028579C" w14:paraId="1419790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52FF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EA0A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5F2C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0449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33AF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9A099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5124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C117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758A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1B92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8812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448DC4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0460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B8B1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366D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E1C0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5258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E1DBB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7D57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3D691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B714F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6CE7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BCB9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1988</w:t>
            </w:r>
          </w:p>
        </w:tc>
      </w:tr>
      <w:tr w:rsidR="007D387F" w:rsidRPr="0028579C" w14:paraId="48A426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8D1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5B3C1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DD69E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4DA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1F86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Jan 1992</w:t>
            </w:r>
          </w:p>
        </w:tc>
      </w:tr>
      <w:tr w:rsidR="007D387F" w:rsidRPr="0028579C" w14:paraId="0F6EBE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49E4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853E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8479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E86C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558D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D6694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4636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73AD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8452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2ED1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DB2F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4FCF0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BE13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CF33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A9FA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C99D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7DAA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466810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117D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C3F1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D20C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07BA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51A2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380B4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36DA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3304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267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3C94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49A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391745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83B0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DA88D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</w:t>
            </w:r>
            <w:r w:rsidR="00712D5D" w:rsidRPr="006F0C52">
              <w:rPr>
                <w:sz w:val="14"/>
                <w:szCs w:val="14"/>
              </w:rPr>
              <w:t>.</w:t>
            </w:r>
            <w:r w:rsidRPr="006F0C52">
              <w:rPr>
                <w:sz w:val="14"/>
                <w:szCs w:val="14"/>
              </w:rPr>
              <w:t xml:space="preserve">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812B9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3137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379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1983</w:t>
            </w:r>
          </w:p>
        </w:tc>
      </w:tr>
      <w:tr w:rsidR="007D387F" w:rsidRPr="0028579C" w14:paraId="35DB42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A12E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32A4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9351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68AA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1CD3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39ED7E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66C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2F7D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AEB5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43D1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8107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4D005F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08E1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7850E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86A97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DEA0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84A8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1989</w:t>
            </w:r>
          </w:p>
        </w:tc>
      </w:tr>
      <w:tr w:rsidR="007D387F" w:rsidRPr="0028579C" w14:paraId="147AFC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D187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02907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2DA4A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D468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E72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1990</w:t>
            </w:r>
          </w:p>
        </w:tc>
      </w:tr>
      <w:tr w:rsidR="007D387F" w:rsidRPr="0028579C" w14:paraId="4D65DC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E9C0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48950" w14:textId="77777777" w:rsidR="007D387F" w:rsidRPr="006F0C52" w:rsidRDefault="007D387F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44BAEC" w14:textId="77777777" w:rsidR="007D387F" w:rsidRPr="006F0C52" w:rsidRDefault="007D387F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3C921" w14:textId="77777777" w:rsidR="007D387F" w:rsidRPr="006F0C52" w:rsidRDefault="007D387F" w:rsidP="008E38E2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79ED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Jul 2008</w:t>
            </w:r>
          </w:p>
        </w:tc>
      </w:tr>
      <w:tr w:rsidR="007D387F" w:rsidRPr="0028579C" w14:paraId="6E2E2F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A224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0F87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9F4A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BA6A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605E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14108A8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13E9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B6B1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846C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FBF4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8AFE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25743D2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E778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BD813" w14:textId="77777777" w:rsidR="007D387F" w:rsidRPr="006F0C52" w:rsidRDefault="007D387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D1190" w14:textId="77777777" w:rsidR="007D387F" w:rsidRPr="006F0C52" w:rsidRDefault="007D387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7B826" w14:textId="77777777" w:rsidR="007D387F" w:rsidRPr="006F0C52" w:rsidRDefault="007D387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066CB" w14:textId="77777777" w:rsidR="007D387F" w:rsidRPr="006F0C52" w:rsidRDefault="007D387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7D387F" w:rsidRPr="0028579C" w14:paraId="0BCAA3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BF9D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C3E5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060E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25AD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59D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4B273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75AB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F803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662C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8008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8F02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73DFA5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81DE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FB0A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90E6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21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FE6A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261EC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1BD9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4562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9E46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BC27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5B6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68AE7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FA82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21C5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6C08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3C87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F430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24CDF6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1BDB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78D7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CAD75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C90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1CF6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35317A6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F682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C9D68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F5973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7733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C923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1990</w:t>
            </w:r>
          </w:p>
        </w:tc>
      </w:tr>
      <w:tr w:rsidR="007D387F" w:rsidRPr="0028579C" w14:paraId="703AFC9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A7E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F1504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60FB8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85FAC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39F8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1990</w:t>
            </w:r>
          </w:p>
        </w:tc>
      </w:tr>
      <w:tr w:rsidR="007D387F" w:rsidRPr="0028579C" w14:paraId="45DC90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8255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C316C" w14:textId="77777777" w:rsidR="007D387F" w:rsidRPr="006F0C52" w:rsidRDefault="007D387F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0E164" w14:textId="77777777" w:rsidR="007D387F" w:rsidRPr="006F0C52" w:rsidRDefault="007D387F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3750C" w14:textId="77777777" w:rsidR="007D387F" w:rsidRPr="006F0C52" w:rsidRDefault="007D387F" w:rsidP="00046CE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E1E49" w14:textId="77777777" w:rsidR="007D387F" w:rsidRPr="006F0C52" w:rsidRDefault="007D387F" w:rsidP="00046CE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Jul 2008</w:t>
            </w:r>
          </w:p>
        </w:tc>
      </w:tr>
      <w:tr w:rsidR="007D387F" w:rsidRPr="0028579C" w14:paraId="6318BF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3C1E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38F7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3B76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0995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7F9D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726E0DD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0A1A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593E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6D1E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FDA2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18D7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2C4343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6B12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EA6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D1ED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6321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D925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F9300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EC58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CB27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8B0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6E22F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FAB1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4D793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B678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EF544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40219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1757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41DC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1990</w:t>
            </w:r>
          </w:p>
        </w:tc>
      </w:tr>
      <w:tr w:rsidR="007D387F" w:rsidRPr="0028579C" w14:paraId="3E0CDB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CA7A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9CA7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9855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DE88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D345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B5C0A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3291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B9977" w14:textId="77777777" w:rsidR="007D387F" w:rsidRPr="006F0C52" w:rsidRDefault="007D387F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B42BA" w14:textId="77777777" w:rsidR="007D387F" w:rsidRPr="006F0C52" w:rsidRDefault="007D387F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B7A8A" w14:textId="77777777" w:rsidR="007D387F" w:rsidRPr="006F0C52" w:rsidRDefault="007D387F" w:rsidP="00046CE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8D6F9" w14:textId="77777777" w:rsidR="007D387F" w:rsidRPr="006F0C52" w:rsidRDefault="007D387F" w:rsidP="00046CE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Jul 2008</w:t>
            </w:r>
          </w:p>
        </w:tc>
      </w:tr>
      <w:tr w:rsidR="007D387F" w:rsidRPr="0028579C" w14:paraId="208168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2E1E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1E85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EBF22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5AF3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EA94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DE1A0D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10BA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7B8A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42CC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75C3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85B4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94A3D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3EB8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EDC2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09CA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6C6B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2A46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98DB6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8F7B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3008B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893A9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5A75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1927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1991</w:t>
            </w:r>
          </w:p>
        </w:tc>
      </w:tr>
      <w:tr w:rsidR="007D387F" w:rsidRPr="0028579C" w14:paraId="0C04849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FE47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FEC6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R. </w:t>
            </w:r>
            <w:proofErr w:type="spellStart"/>
            <w:r w:rsidRPr="006F0C52">
              <w:rPr>
                <w:sz w:val="14"/>
                <w:szCs w:val="14"/>
              </w:rPr>
              <w:t>Colwill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6E5B1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6A97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119B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1979</w:t>
            </w:r>
          </w:p>
        </w:tc>
      </w:tr>
      <w:tr w:rsidR="00B417BC" w:rsidRPr="0028579C" w14:paraId="15B628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00334" w14:textId="77777777" w:rsidR="00B417BC" w:rsidRPr="006F0C52" w:rsidRDefault="00B417B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7B404" w14:textId="77777777" w:rsidR="00B417BC" w:rsidRPr="006F0C52" w:rsidRDefault="00B417BC" w:rsidP="00A31402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P. </w:t>
            </w:r>
            <w:proofErr w:type="spellStart"/>
            <w:r w:rsidRPr="006F0C52">
              <w:rPr>
                <w:sz w:val="14"/>
                <w:szCs w:val="14"/>
              </w:rP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B3ED" w14:textId="77777777" w:rsidR="00B417BC" w:rsidRPr="006F0C52" w:rsidRDefault="00B417BC" w:rsidP="00A31402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066F6" w14:textId="77777777" w:rsidR="00B417BC" w:rsidRPr="006F0C52" w:rsidRDefault="00B417B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AB95E" w14:textId="77777777" w:rsidR="00B417BC" w:rsidRPr="006F0C52" w:rsidRDefault="00B417B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 Sep 2011</w:t>
            </w:r>
          </w:p>
        </w:tc>
      </w:tr>
      <w:tr w:rsidR="007D387F" w:rsidRPr="0028579C" w14:paraId="3EC0FB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729C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9FD9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92B5A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27D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5C20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A3C82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AEB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6E47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8D9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342E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9AE3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28655F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E819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D532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C7B0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9BC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0B10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7A6B56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B231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E5F94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5A760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2FC5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6A59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1985</w:t>
            </w:r>
          </w:p>
        </w:tc>
      </w:tr>
      <w:tr w:rsidR="007D387F" w:rsidRPr="0028579C" w14:paraId="686C94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1E1F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576A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59C9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4447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432C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A564A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238E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EAD0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0794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85D5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1012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E105A8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D8A5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07A4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0C83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EDE6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9E4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121183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624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D518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6F8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A728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96E8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54DCDE7F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3EF33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C32F2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B4953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8E613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F102F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2B22ED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D4A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02E7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3414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B331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45A2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7C20C94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E3E3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5A8C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8002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AC4A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7883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609FC5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2814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29350C" w14:textId="77777777" w:rsidR="0043425D" w:rsidRPr="006F0C52" w:rsidRDefault="0043425D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P. </w:t>
            </w:r>
            <w:proofErr w:type="spellStart"/>
            <w:r w:rsidRPr="006F0C52">
              <w:rPr>
                <w:sz w:val="14"/>
                <w:szCs w:val="14"/>
              </w:rPr>
              <w:t>Fagg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4E687" w14:textId="77777777" w:rsidR="0043425D" w:rsidRPr="006F0C52" w:rsidRDefault="0043425D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C825C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201E7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Nov 1988</w:t>
            </w:r>
          </w:p>
        </w:tc>
      </w:tr>
    </w:tbl>
    <w:p w14:paraId="6C730203" w14:textId="77777777" w:rsidR="00E93374" w:rsidRPr="00840273" w:rsidRDefault="00E93374" w:rsidP="00E93374">
      <w:pPr>
        <w:pStyle w:val="Heading2"/>
      </w:pPr>
      <w:r w:rsidRPr="00840273">
        <w:lastRenderedPageBreak/>
        <w:t>Recurve Freestyle</w:t>
      </w:r>
    </w:p>
    <w:p w14:paraId="13211911" w14:textId="77777777" w:rsidR="00496BDD" w:rsidRPr="00F31B34" w:rsidRDefault="00496BDD" w:rsidP="00496BDD">
      <w:pPr>
        <w:pStyle w:val="Heading3"/>
      </w:pPr>
      <w:r w:rsidRPr="00F31B34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C239CF" w14:paraId="4357FDD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B4AE8" w14:textId="77777777" w:rsidR="00496BDD" w:rsidRPr="006F0C52" w:rsidRDefault="00496BDD" w:rsidP="00AA4AF4">
            <w:pPr>
              <w:tabs>
                <w:tab w:val="left" w:pos="164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05AD2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D08935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2CA08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3E11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B36E14" w:rsidRPr="00C239CF" w14:paraId="32F13C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2486C" w14:textId="77777777" w:rsidR="00B36E14" w:rsidRPr="006F0C52" w:rsidRDefault="00B36E14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9121DD" w14:textId="77777777" w:rsidR="00B36E14" w:rsidRPr="006F0C52" w:rsidRDefault="00B36E14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CF1D5" w14:textId="77777777" w:rsidR="00B36E14" w:rsidRPr="006F0C52" w:rsidRDefault="00B36E14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Crown </w:t>
            </w:r>
            <w:r w:rsidR="0007631D" w:rsidRPr="006F0C52">
              <w:rPr>
                <w:sz w:val="14"/>
                <w:szCs w:val="14"/>
              </w:rPr>
              <w:t xml:space="preserve">Junior </w:t>
            </w:r>
            <w:r w:rsidRPr="006F0C52">
              <w:rPr>
                <w:sz w:val="14"/>
                <w:szCs w:val="14"/>
              </w:rPr>
              <w:t>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623FE" w14:textId="77777777" w:rsidR="00B36E14" w:rsidRPr="006F0C52" w:rsidRDefault="00B36E14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7F6FD0" w14:textId="77777777" w:rsidR="00B36E14" w:rsidRPr="006F0C52" w:rsidRDefault="00B36E14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01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619C4A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499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AE3B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FF19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3707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4E5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40BE9A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A38F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85E4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4CD7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C012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4758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3934A4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0AF5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4776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469A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F5117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BE31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67B447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682B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20B03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D4C14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C7AE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2B48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1993</w:t>
            </w:r>
          </w:p>
        </w:tc>
      </w:tr>
      <w:tr w:rsidR="007D387F" w:rsidRPr="00C239CF" w14:paraId="73D350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BCB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E8E2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052C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533C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020B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32C897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10B7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1B97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A68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6626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950C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B6FCD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30D7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7BF7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9C63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5574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3682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0309E6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AA05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59CA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72F8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6E96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486B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2F4123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8B3C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67AA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CC70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BB6A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AE21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68A87A6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B966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5074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58C0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ADDB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7724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B60B5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D262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E54E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B0EF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AABD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5BB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79CBDD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5700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89F4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2561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E2D6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0182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4355F18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0583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4913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2D78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2F78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240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C239CF" w14:paraId="0C0189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0228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9AEB9" w14:textId="77777777" w:rsidR="00084BEA" w:rsidRPr="006F0C52" w:rsidRDefault="00D56523" w:rsidP="00084BEA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0B796" w14:textId="77777777" w:rsidR="00084BEA" w:rsidRPr="006F0C52" w:rsidRDefault="00084BEA" w:rsidP="00B36E1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FE12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DE2C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 Apr 2009</w:t>
            </w:r>
          </w:p>
        </w:tc>
      </w:tr>
      <w:tr w:rsidR="00D85ABE" w:rsidRPr="00C239CF" w14:paraId="58DE50F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84085" w14:textId="77777777" w:rsidR="00D85ABE" w:rsidRPr="006F0C52" w:rsidRDefault="00D85AB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FFFEB" w14:textId="77777777" w:rsidR="00D85ABE" w:rsidRPr="006F0C52" w:rsidRDefault="00D85ABE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P. </w:t>
            </w:r>
            <w:proofErr w:type="spellStart"/>
            <w:r w:rsidRPr="006F0C52">
              <w:rPr>
                <w:sz w:val="14"/>
                <w:szCs w:val="14"/>
              </w:rP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9866D" w14:textId="77777777" w:rsidR="00D85ABE" w:rsidRPr="006F0C52" w:rsidRDefault="00D85ABE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6FC4F" w14:textId="77777777" w:rsidR="00D85ABE" w:rsidRPr="006F0C52" w:rsidRDefault="00D85AB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A398B" w14:textId="77777777" w:rsidR="00D85ABE" w:rsidRPr="006F0C52" w:rsidRDefault="00D85AB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Jun 2011</w:t>
            </w:r>
          </w:p>
        </w:tc>
      </w:tr>
      <w:tr w:rsidR="007D387F" w:rsidRPr="00C239CF" w14:paraId="6312B5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56B9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DB23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99A9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CE48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70B8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C239CF" w14:paraId="6A676740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83F2B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C4AF0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38565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153F9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F60F5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5174799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F0B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EAC7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B15D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2A7D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C98F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532C523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A0F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4162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2715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3FA8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E6BD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C239CF" w14:paraId="13D558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A5DB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A4AF7" w14:textId="77777777" w:rsidR="00084BEA" w:rsidRPr="006F0C52" w:rsidRDefault="00D56523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AA784" w14:textId="77777777" w:rsidR="00084BEA" w:rsidRPr="006F0C52" w:rsidRDefault="00084BEA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5F3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6F9A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02 Jun 2009</w:t>
            </w:r>
          </w:p>
        </w:tc>
      </w:tr>
      <w:tr w:rsidR="00D85ABE" w:rsidRPr="00C239CF" w14:paraId="3ABD412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6CF55" w14:textId="77777777" w:rsidR="00D85ABE" w:rsidRPr="006F0C52" w:rsidRDefault="00D85AB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CF267" w14:textId="06A8C2ED" w:rsidR="00D85ABE" w:rsidRPr="006F0C52" w:rsidRDefault="00D85ABE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</w:t>
            </w:r>
            <w:r w:rsidR="0016261E" w:rsidRPr="006F0C52">
              <w:rPr>
                <w:sz w:val="14"/>
                <w:szCs w:val="14"/>
              </w:rPr>
              <w:t>R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C434B" w14:textId="77777777" w:rsidR="00D85ABE" w:rsidRPr="006F0C52" w:rsidRDefault="00D85ABE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E610C" w14:textId="134AA956" w:rsidR="00D85ABE" w:rsidRPr="006F0C52" w:rsidRDefault="0016261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DEA2A" w14:textId="324EF44D" w:rsidR="00D85ABE" w:rsidRPr="006F0C52" w:rsidRDefault="0016261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21 Apr 2012</w:t>
            </w:r>
          </w:p>
        </w:tc>
      </w:tr>
      <w:tr w:rsidR="007D387F" w:rsidRPr="00C239CF" w14:paraId="24425F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A0EC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4A67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28DA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10D8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769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88A22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42AC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9B4A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4A33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65D6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B26B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1D1DA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7ED3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5331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61C2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3B8F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B0A9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7631D" w:rsidRPr="00C239CF" w14:paraId="261A8BE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4FC03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4E8BE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8FC6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5751A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A1593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16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Jun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07631D" w:rsidRPr="00C239CF" w14:paraId="05E6F4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62583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9F173" w14:textId="77777777" w:rsidR="0007631D" w:rsidRPr="006F0C52" w:rsidRDefault="0007631D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0A0F8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C1BEA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7C755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20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Jun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7776B9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7017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F333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167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4416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DD2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D85ABE" w:rsidRPr="00C239CF" w14:paraId="4D9524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7FE6E" w14:textId="77777777" w:rsidR="00D85ABE" w:rsidRPr="006F0C52" w:rsidRDefault="00D85AB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89701" w14:textId="19FF0052" w:rsidR="00D85ABE" w:rsidRPr="006F0C52" w:rsidRDefault="003D54F3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5E16C" w14:textId="77777777" w:rsidR="00D85ABE" w:rsidRPr="006F0C52" w:rsidRDefault="00D85ABE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5C0D3" w14:textId="66BC152A" w:rsidR="00D85ABE" w:rsidRPr="006F0C52" w:rsidRDefault="00D85AB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</w:t>
            </w:r>
            <w:r w:rsidR="003D54F3" w:rsidRPr="006F0C52">
              <w:rPr>
                <w:sz w:val="14"/>
                <w:szCs w:val="14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61A0" w14:textId="5884E21E" w:rsidR="00D85ABE" w:rsidRPr="006F0C52" w:rsidRDefault="003D54F3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 Apr 2012</w:t>
            </w:r>
          </w:p>
        </w:tc>
      </w:tr>
      <w:tr w:rsidR="007D387F" w:rsidRPr="00C239CF" w14:paraId="05DCD8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403C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1C56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DFD3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8252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6B3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66D74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621E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FE7FF" w14:textId="77777777" w:rsidR="007D387F" w:rsidRPr="006F0C52" w:rsidRDefault="00BE2D94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P. </w:t>
            </w:r>
            <w:proofErr w:type="spellStart"/>
            <w:r w:rsidRPr="006F0C52">
              <w:rPr>
                <w:sz w:val="14"/>
                <w:szCs w:val="14"/>
              </w:rP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4013E" w14:textId="77777777" w:rsidR="007D387F" w:rsidRPr="006F0C52" w:rsidRDefault="00BE2D94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09F08" w14:textId="77777777" w:rsidR="007D387F" w:rsidRPr="006F0C52" w:rsidRDefault="00BE2D94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1EB51" w14:textId="77777777" w:rsidR="007D387F" w:rsidRPr="006F0C52" w:rsidRDefault="00D85AB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03 May 2011</w:t>
            </w:r>
          </w:p>
        </w:tc>
      </w:tr>
      <w:tr w:rsidR="007D387F" w:rsidRPr="00C239CF" w14:paraId="51DEE7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CC47A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A36D6" w14:textId="185A5ECE" w:rsidR="007D387F" w:rsidRPr="006F0C52" w:rsidRDefault="003D54F3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6AAA1" w14:textId="602266AD" w:rsidR="007D387F" w:rsidRPr="006F0C52" w:rsidRDefault="003D54F3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CA027" w14:textId="12CB5025" w:rsidR="007D387F" w:rsidRPr="006F0C52" w:rsidRDefault="003D54F3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8E4D1" w14:textId="07BF3418" w:rsidR="007D387F" w:rsidRPr="006F0C52" w:rsidRDefault="003D54F3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14 Apr 2012</w:t>
            </w:r>
          </w:p>
        </w:tc>
      </w:tr>
      <w:tr w:rsidR="007D387F" w:rsidRPr="00C239CF" w14:paraId="79094B5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4BCF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3888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BA0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2525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CDAF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773178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CFE8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CA54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BC9B5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FFB3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5906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7631D" w:rsidRPr="00C239CF" w14:paraId="222BF4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A6263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54E6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EA25E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7CD70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0FAA2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09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63376F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F3ED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BB43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DC5E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ED90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9E4B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5E1319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54F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E9918" w14:textId="77777777" w:rsidR="007D387F" w:rsidRPr="006F0C52" w:rsidRDefault="007D387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3EFE2" w14:textId="77777777" w:rsidR="007D387F" w:rsidRPr="006F0C52" w:rsidRDefault="007D387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6737D" w14:textId="77777777" w:rsidR="007D387F" w:rsidRPr="006F0C52" w:rsidRDefault="007D387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9B3" w14:textId="77777777" w:rsidR="007D387F" w:rsidRPr="006F0C52" w:rsidRDefault="007D387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7D387F" w:rsidRPr="00C239CF" w14:paraId="29E795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F2AD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B61F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9C46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0797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F854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C239CF" w14:paraId="200990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52AB8" w14:textId="77777777" w:rsidR="00834DB7" w:rsidRPr="006F0C52" w:rsidRDefault="00834DB7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4A2C5" w14:textId="77777777" w:rsidR="00834DB7" w:rsidRPr="006F0C52" w:rsidRDefault="00D56523" w:rsidP="0034629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</w:t>
            </w:r>
            <w:r w:rsidR="00834DB7" w:rsidRPr="006F0C52">
              <w:rPr>
                <w:sz w:val="14"/>
                <w:szCs w:val="14"/>
              </w:rPr>
              <w:t>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535D0" w14:textId="77777777" w:rsidR="00834DB7" w:rsidRPr="006F0C52" w:rsidRDefault="00834DB7" w:rsidP="0034629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E22A9" w14:textId="77777777" w:rsidR="00834DB7" w:rsidRPr="006F0C52" w:rsidRDefault="00834DB7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8CC7" w14:textId="77777777" w:rsidR="00834DB7" w:rsidRPr="006F0C52" w:rsidRDefault="00834DB7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Jul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1D82C5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8A2E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DEEC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E1BF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48EA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0888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6427B0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4DE3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D182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470E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C148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B506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7CAC3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30E4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9C4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210A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5A27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7B51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98299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6A83A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064D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8F5D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C880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757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7EAFE4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A573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2120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9B5D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0B34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B301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06564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2AFE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332C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811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1AC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94DA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B4AC6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F2B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2678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B0C2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DE0A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122A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7631D" w:rsidRPr="00C239CF" w14:paraId="1CDA30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186F7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39217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84676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3E8FE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4717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09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07631D" w:rsidRPr="00C239CF" w14:paraId="38C676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02007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996F1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072B2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ECD3A8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A854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09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07631D" w:rsidRPr="00C239CF" w14:paraId="0E00B4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3905A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5A662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E7B4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19FA8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6E3DF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04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Jul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07631D" w:rsidRPr="00C239CF" w14:paraId="4129F2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53806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31B51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BC3CD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34CFD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D649E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559A1E4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65D8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E778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696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5A22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B683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2768849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9A11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64B9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DF3C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F28E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05A6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2A847F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2B19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3AC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1DC9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8B54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FE4A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7631D" w:rsidRPr="00C239CF" w14:paraId="09F52C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CF1C8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44619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1E8A6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711A8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D1C57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09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07631D" w:rsidRPr="00C239CF" w14:paraId="39BD25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1084C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8174A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236E5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0ADD5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99886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07631D" w:rsidRPr="00C239CF" w14:paraId="29F619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1AF27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94349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E71260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8B1F6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FEFFA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18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674AE9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A4D0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921E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5EB5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2356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7B79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4DF48D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9148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6098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9B6D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78A8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9462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4CD2563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D7B9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C428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0FEA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01D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45F8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29FF05A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1C24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7499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F860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6197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B5F9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FEBFF0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819A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C000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A759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D382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F3EE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7631D" w:rsidRPr="00C239CF" w14:paraId="0DA3B3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284DB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FA7F0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A8F0F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F095E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72999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Jun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6162EC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0112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E4DB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87C2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00157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3AD7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6E6081B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51E4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703F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F54A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02AB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2AAD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2EEBC8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6A7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6DDE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BA0C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33B5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7FE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CBCD7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3809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9276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A632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9BD5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23A2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7631D" w:rsidRPr="00C239CF" w14:paraId="1C39E0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CE1F2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4B824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8EB88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0B1EC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68BB2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Jun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278FE6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176E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6DB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DD9BD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0591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6232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ECBAB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4B0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C7C8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1FBD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84FA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4E25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4CA000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C7CE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1427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F120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2EDE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EB26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C239CF" w14:paraId="123E2D63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374B5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11188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4A56B6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D68D3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B1EED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5032540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38C8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1CF4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9F39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3D4E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BA05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113D4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ECCD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5195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9F22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B89F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8099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C239CF" w14:paraId="5EF73C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56C6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28BA68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3DE67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7FF38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6CD1A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4DD53314" w14:textId="77777777" w:rsidR="00E93374" w:rsidRPr="00840273" w:rsidRDefault="00E93374" w:rsidP="00E93374">
      <w:pPr>
        <w:pStyle w:val="Heading2"/>
      </w:pPr>
      <w:r w:rsidRPr="00840273">
        <w:lastRenderedPageBreak/>
        <w:t>Recurve Freestyle</w:t>
      </w:r>
    </w:p>
    <w:p w14:paraId="0715632E" w14:textId="77777777" w:rsidR="00496BDD" w:rsidRPr="00F31B34" w:rsidRDefault="00496BDD" w:rsidP="00496BDD">
      <w:pPr>
        <w:pStyle w:val="Heading3"/>
      </w:pPr>
      <w:r w:rsidRPr="00F31B34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63592137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A982D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FCE698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270C71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151FD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74792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96425C" w:rsidRPr="00B80832" w14:paraId="6E22FF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5C167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D6CB1F" w14:textId="77777777" w:rsidR="0096425C" w:rsidRPr="006F0C52" w:rsidRDefault="0096425C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B095A" w14:textId="77777777" w:rsidR="0096425C" w:rsidRPr="006F0C52" w:rsidRDefault="0096425C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2982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F459B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27 Jul 2008</w:t>
            </w:r>
          </w:p>
        </w:tc>
      </w:tr>
      <w:tr w:rsidR="0096425C" w:rsidRPr="00B80832" w14:paraId="5F7521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37D6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DF7BF7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3838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8BE5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BA8B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35302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3043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6B07E" w14:textId="77777777" w:rsidR="0096425C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8FD0" w14:textId="77777777" w:rsidR="0096425C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307B1" w14:textId="77777777" w:rsidR="0096425C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ABEB5" w14:textId="77777777" w:rsidR="0096425C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 May 2010</w:t>
            </w:r>
          </w:p>
        </w:tc>
      </w:tr>
      <w:tr w:rsidR="0096425C" w:rsidRPr="00B80832" w14:paraId="5F5DD0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176F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E2B1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6E146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CD19D0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42EA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76942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AE11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A384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CC39F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9727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938E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981DE3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F518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7EF20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D903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275E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21CA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38844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638E5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19863" w14:textId="77777777" w:rsidR="0096425C" w:rsidRPr="006F0C52" w:rsidRDefault="0096425C" w:rsidP="0068004A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FD6B9" w14:textId="77777777" w:rsidR="0096425C" w:rsidRPr="006F0C52" w:rsidRDefault="0096425C" w:rsidP="0068004A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D38F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0548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 Jun 2008</w:t>
            </w:r>
          </w:p>
        </w:tc>
      </w:tr>
      <w:tr w:rsidR="0096425C" w:rsidRPr="00B80832" w14:paraId="5A3CB7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49FB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1400C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2E826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0C0D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2B31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1996</w:t>
            </w:r>
          </w:p>
        </w:tc>
      </w:tr>
      <w:tr w:rsidR="0096425C" w:rsidRPr="00B80832" w14:paraId="355AC8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6A2E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551C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F773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E5C9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2E93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F8E02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808DB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8BDB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398A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44A2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ECF2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645D98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0FC9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648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C443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11D3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B7649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0B709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64E5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7E155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C3440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D41D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3664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B29BE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538D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13B89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15C48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1F72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3EAF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31A384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AEFA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8917D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24E9C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3EAD9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6111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27 May 2008</w:t>
            </w:r>
          </w:p>
        </w:tc>
      </w:tr>
      <w:tr w:rsidR="0096425C" w:rsidRPr="00B80832" w14:paraId="0EA978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EF4D5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369D1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59FB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BD0F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C8B50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 Apr 2008</w:t>
            </w:r>
          </w:p>
        </w:tc>
      </w:tr>
      <w:tr w:rsidR="0096425C" w:rsidRPr="00B80832" w14:paraId="56DAA5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B952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6AFD3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3E846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2AF3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93030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08 Jun 2008</w:t>
            </w:r>
          </w:p>
        </w:tc>
      </w:tr>
      <w:tr w:rsidR="0096425C" w:rsidRPr="00B80832" w14:paraId="29A65C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8DB16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9946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E790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AE7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F83F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7AF3199D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39FB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2BE2B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6422E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587EB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C3ED4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721FA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A8AA1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5203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20D76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B512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4B3C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1E665FC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28CE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8CC6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0988B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F5111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5B89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CDAFD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5429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8FF6D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BC2E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1DF2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9D77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176EF9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806C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37ED0E" w14:textId="77777777" w:rsidR="0096425C" w:rsidRPr="006F0C52" w:rsidRDefault="0096425C" w:rsidP="0068004A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E3549" w14:textId="77777777" w:rsidR="0096425C" w:rsidRPr="006F0C52" w:rsidRDefault="0096425C" w:rsidP="0068004A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F0D7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41679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01 Jul 2008</w:t>
            </w:r>
          </w:p>
        </w:tc>
      </w:tr>
      <w:tr w:rsidR="0096425C" w:rsidRPr="00B80832" w14:paraId="28CBABA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51A1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62724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85A8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E88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469C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893D6F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3DDE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503B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D7089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2E97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A4A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0EF53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A86F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88547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DBC9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82DB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DB46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F79CB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6F0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A3C8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0F0D7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4543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0131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68921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070B1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01982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F5696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9817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8D5A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8F52C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C0D2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0D44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B819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7CF6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D990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E13612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B1F31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88AE5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542D7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20F2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CAF0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1996</w:t>
            </w:r>
          </w:p>
        </w:tc>
      </w:tr>
      <w:tr w:rsidR="0096425C" w:rsidRPr="00B80832" w14:paraId="5B1510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4000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29A2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DFF905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1198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CE1F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D85ABE" w:rsidRPr="00B80832" w14:paraId="1078E4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73248" w14:textId="77777777" w:rsidR="00D85ABE" w:rsidRPr="006F0C52" w:rsidRDefault="00D85AB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DA5C" w14:textId="77777777" w:rsidR="00D85ABE" w:rsidRPr="006F0C52" w:rsidRDefault="00D85ABE" w:rsidP="00D85A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5CBF9" w14:textId="77777777" w:rsidR="00D85ABE" w:rsidRPr="006F0C52" w:rsidRDefault="00D85ABE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3ECD0C" w14:textId="77777777" w:rsidR="00D85ABE" w:rsidRPr="006F0C52" w:rsidRDefault="00D85AB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D2B0A" w14:textId="77777777" w:rsidR="00D85ABE" w:rsidRPr="006F0C52" w:rsidRDefault="00D85AB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02 Jul 2011</w:t>
            </w:r>
          </w:p>
        </w:tc>
      </w:tr>
      <w:tr w:rsidR="0096425C" w:rsidRPr="00B80832" w14:paraId="221133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D0DA5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12FA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D38A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29671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21CA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B7761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3F8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60BB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B6EB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39ED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1DD6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E7C238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73D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FD5F2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F92C3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E014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3003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1983</w:t>
            </w:r>
          </w:p>
        </w:tc>
      </w:tr>
      <w:tr w:rsidR="00FD0112" w:rsidRPr="00B80832" w14:paraId="020DF3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B10CA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FD1B3" w14:textId="77777777" w:rsidR="00FD0112" w:rsidRPr="006F0C52" w:rsidRDefault="00FD0112" w:rsidP="00D54C65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CA255" w14:textId="77777777" w:rsidR="00FD0112" w:rsidRPr="006F0C52" w:rsidRDefault="00FD0112" w:rsidP="00D54C65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C7CB4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8FFE5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 Jun 2010</w:t>
            </w:r>
          </w:p>
        </w:tc>
      </w:tr>
      <w:tr w:rsidR="00FD0112" w:rsidRPr="00B80832" w14:paraId="47B812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BB986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9482A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22EAD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57E42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99AE6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5B7188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BF4B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B9522" w14:textId="77777777" w:rsidR="00FD0112" w:rsidRPr="006F0C52" w:rsidRDefault="00FD0112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520FB" w14:textId="77777777" w:rsidR="00FD0112" w:rsidRPr="006F0C52" w:rsidRDefault="00FD0112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EF8AE" w14:textId="77777777" w:rsidR="00FD0112" w:rsidRPr="006F0C52" w:rsidRDefault="00FD0112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6E73A" w14:textId="77777777" w:rsidR="00FD0112" w:rsidRPr="006F0C52" w:rsidRDefault="00FD0112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FD0112" w:rsidRPr="00B80832" w14:paraId="5B43C3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C7C99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CC27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8D47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B294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B590B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499F366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FA610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29ECF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353BA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FC90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162B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4D5B27A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7E662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E484B" w14:textId="77777777" w:rsidR="00FD0112" w:rsidRPr="006F0C52" w:rsidRDefault="00FD0112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8477B" w14:textId="77777777" w:rsidR="00FD0112" w:rsidRPr="006F0C52" w:rsidRDefault="00FD0112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AF241" w14:textId="77777777" w:rsidR="00FD0112" w:rsidRPr="006F0C52" w:rsidRDefault="00FD0112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C86C5" w14:textId="77777777" w:rsidR="00FD0112" w:rsidRPr="006F0C52" w:rsidRDefault="00FD0112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FD0112" w:rsidRPr="00B80832" w14:paraId="1A68D0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3344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8123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C1CF7D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1DBF5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00EE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FD0112" w:rsidRPr="00B80832" w14:paraId="5C0FC9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E8A2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7CCFE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014A5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4FF1F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C016F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58B27D1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2CF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39DB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5CF0B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4ABD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23970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291A51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4C6EC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02C17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85ED2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A90C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1111C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24187C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16EF4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A710A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F63C7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38649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372D0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1A9574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35D33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B4665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85481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E9B19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0FDC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3EF645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8A93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19E6B" w14:textId="77777777" w:rsidR="00FD0112" w:rsidRPr="006F0C52" w:rsidRDefault="00FD0112" w:rsidP="00D54C65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7421D" w14:textId="77777777" w:rsidR="00FD0112" w:rsidRPr="006F0C52" w:rsidRDefault="00FD0112" w:rsidP="00D54C65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04B2C" w14:textId="77777777" w:rsidR="00FD0112" w:rsidRPr="006F0C52" w:rsidRDefault="00FD0112" w:rsidP="00D54C65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09B65" w14:textId="77777777" w:rsidR="00FD0112" w:rsidRPr="006F0C52" w:rsidRDefault="00FD0112" w:rsidP="00D54C65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 Jun 2010</w:t>
            </w:r>
          </w:p>
        </w:tc>
      </w:tr>
      <w:tr w:rsidR="00FD0112" w:rsidRPr="00B80832" w14:paraId="252C9B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DDCD1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CEDBB" w14:textId="77777777" w:rsidR="00FD0112" w:rsidRPr="006F0C52" w:rsidRDefault="00FD0112" w:rsidP="00D54C65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8F46E" w14:textId="77777777" w:rsidR="00FD0112" w:rsidRPr="006F0C52" w:rsidRDefault="00FD0112" w:rsidP="00D54C65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5DD1A" w14:textId="77777777" w:rsidR="00FD0112" w:rsidRPr="006F0C52" w:rsidRDefault="00FD0112" w:rsidP="00D54C65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010AD" w14:textId="77777777" w:rsidR="00FD0112" w:rsidRPr="006F0C52" w:rsidRDefault="00FD0112" w:rsidP="00D54C65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 Jun 2010</w:t>
            </w:r>
          </w:p>
        </w:tc>
      </w:tr>
      <w:tr w:rsidR="00FD0112" w:rsidRPr="00B80832" w14:paraId="0AF60C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126E4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DCD80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164B8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1A9AE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752F2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3A8806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788C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6C049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B9EBE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99EB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E9D5F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FD0112" w:rsidRPr="00B80832" w14:paraId="5A84C4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01C2D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5B2BA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D6753F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CA60A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A914C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FD0112" w:rsidRPr="00B80832" w14:paraId="136E501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2F03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74CF1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FB243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67FB7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855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1C55C06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37B5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08609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2ECA6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D6CE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8AB05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6ADBE08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1E962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32B85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95BC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24ED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33E6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120CE2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2BE4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A1B5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7638C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2B944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A438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426215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2FC38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2AC0F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FB2BD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8B6BA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6F501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FD0112" w:rsidRPr="00B80832" w14:paraId="149910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89621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38BE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91B92D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B941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4DE82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FD0112" w:rsidRPr="00B80832" w14:paraId="6DEE89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0679A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35ABC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2CA55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F68D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624C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64D4DAA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98EA7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287E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40CF8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2697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4351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727E2BF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49D0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8A1AE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F7A63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6EA47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761E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3A712A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8D4F4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E8003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1D82B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EC4B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E3556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6BB6EE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E905B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4A94E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002A8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2C177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FBA6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25B067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8B993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438B6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05EB5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E0F4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3815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Mar 1997</w:t>
            </w:r>
          </w:p>
        </w:tc>
      </w:tr>
      <w:tr w:rsidR="00FD0112" w:rsidRPr="00B80832" w14:paraId="7BB775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E4D70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DBB38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44503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784C9F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0430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168A23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6A269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169D6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632D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89AB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39AE5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78B3EA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442F9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A2B31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7BD63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9367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C23BE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793C1A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6AC2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F61E2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AC090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0A4DA0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B4FC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6359E6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C78CC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2F39D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8AF25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3E181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EDB25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1996</w:t>
            </w:r>
          </w:p>
        </w:tc>
      </w:tr>
      <w:tr w:rsidR="00FD0112" w:rsidRPr="00B80832" w14:paraId="3EC0A70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2175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7394F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E3C1A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4985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46AC4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76B0D3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4E932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316B5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AD4AD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0DD027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76A2B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41CA5180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86F5A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4BC31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47E3D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BCD36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95C4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3DCA54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16FB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76C36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F3E6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955F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31A0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7E9FCC0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09F9D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8072C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82B93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CABB4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3D14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1252E2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4C4E" w14:textId="77777777" w:rsidR="00FD0112" w:rsidRPr="006F0C52" w:rsidRDefault="00FD0112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16359B" w14:textId="77777777" w:rsidR="00FD0112" w:rsidRPr="006F0C52" w:rsidRDefault="00FD0112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38361" w14:textId="77777777" w:rsidR="00FD0112" w:rsidRPr="006F0C52" w:rsidRDefault="00FD0112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3F4AE" w14:textId="77777777" w:rsidR="00FD0112" w:rsidRPr="006F0C52" w:rsidRDefault="00FD0112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EAC40" w14:textId="77777777" w:rsidR="00FD0112" w:rsidRPr="006F0C52" w:rsidRDefault="00FD0112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10C62F65" w14:textId="77777777" w:rsidR="00E93374" w:rsidRPr="00840273" w:rsidRDefault="00E93374" w:rsidP="00E93374">
      <w:pPr>
        <w:pStyle w:val="Heading2"/>
      </w:pPr>
      <w:r w:rsidRPr="00840273">
        <w:lastRenderedPageBreak/>
        <w:t>Recurve Freestyle</w:t>
      </w:r>
    </w:p>
    <w:p w14:paraId="1E14F276" w14:textId="77777777" w:rsidR="00496BDD" w:rsidRPr="00F31B34" w:rsidRDefault="00496BDD" w:rsidP="00496BDD">
      <w:pPr>
        <w:pStyle w:val="Heading3"/>
      </w:pPr>
      <w:r w:rsidRPr="00F31B34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1EB4D09A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65842" w14:textId="77777777" w:rsidR="00496BDD" w:rsidRPr="006F0C52" w:rsidRDefault="00496BDD" w:rsidP="00AA4AF4">
            <w:pPr>
              <w:tabs>
                <w:tab w:val="left" w:pos="168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C94A915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273A96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FF499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B5CE3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96425C" w:rsidRPr="00B80832" w14:paraId="113625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3556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DFFF67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5C1A0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1DB3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746AE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62666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A0D9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97057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57A2C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D939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346F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CD5C0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3036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6C15D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4EE0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CECF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CB3A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3D5BFE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240E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B6CF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F26E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5120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0D4A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5E1758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C9B06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3F82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44BE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1E02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0F7D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1B6967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6CE9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0CEDF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D348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5E28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F749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347285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BEA22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1DDF0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C13E2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39AD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73C5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1999</w:t>
            </w:r>
          </w:p>
        </w:tc>
      </w:tr>
      <w:tr w:rsidR="0096425C" w:rsidRPr="00B80832" w14:paraId="41471D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9632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DC32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B644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155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D4F4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837BF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06A6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EF6B7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BA9A5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7C64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E797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1999</w:t>
            </w:r>
          </w:p>
        </w:tc>
      </w:tr>
      <w:tr w:rsidR="0096425C" w:rsidRPr="00B80832" w14:paraId="7E89F6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E2ED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7DB47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3FF38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2EBA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807A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1999</w:t>
            </w:r>
          </w:p>
        </w:tc>
      </w:tr>
      <w:tr w:rsidR="0096425C" w:rsidRPr="00B80832" w14:paraId="749EB6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135E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DD6B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3886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54B7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CB87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04C945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30343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0D0E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BAE52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B6FA9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7613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F66902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9494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BE8D4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FD8E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8949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C8E2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76A852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569D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AE52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E6E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80EA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7C5C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BEC2F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4308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62CFD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8DB7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88AA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BC61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090810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91B13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054B6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956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718C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DEA7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8EFE0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C9E1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88F66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20FC0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30E7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EE3A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1999</w:t>
            </w:r>
          </w:p>
        </w:tc>
      </w:tr>
      <w:tr w:rsidR="006714C2" w:rsidRPr="00B80832" w14:paraId="29227E83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5566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2F7AE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4AEF1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84080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F2605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026896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C2243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B2070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80FB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1E6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B0201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DA61A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F6B9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FE750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9B5E9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467D0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F6AE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07222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4A6C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FE6A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83B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7E46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1BE6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3A33895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075F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B2714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6FEA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137AE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F830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669EF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81BC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F81D5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4939B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F893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09A3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1995</w:t>
            </w:r>
          </w:p>
        </w:tc>
      </w:tr>
      <w:tr w:rsidR="0096425C" w:rsidRPr="00B80832" w14:paraId="1D6420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3A35B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E9C4B" w14:textId="77777777" w:rsidR="0096425C" w:rsidRPr="006F0C52" w:rsidRDefault="00852E40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D8F7" w14:textId="77777777" w:rsidR="0096425C" w:rsidRPr="006F0C52" w:rsidRDefault="00852E40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64EFB" w14:textId="77777777" w:rsidR="0096425C" w:rsidRPr="006F0C52" w:rsidRDefault="00852E40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9F17" w14:textId="77777777" w:rsidR="0096425C" w:rsidRPr="006F0C52" w:rsidRDefault="00852E40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Sep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96425C" w:rsidRPr="00B80832" w14:paraId="72E973D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165A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6C04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BCF4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C4630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D866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A7544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D937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FE57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31C3D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F27D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9105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36AA5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A9352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A560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F45FF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CED3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6912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FAEF0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5A1DE" w14:textId="77777777" w:rsidR="0096425C" w:rsidRPr="006F0C52" w:rsidRDefault="0096425C" w:rsidP="009D61D5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  <w:r w:rsidR="009D61D5" w:rsidRPr="006F0C52">
              <w:rPr>
                <w:rStyle w:val="Strong"/>
                <w:sz w:val="14"/>
                <w:szCs w:val="14"/>
              </w:rPr>
              <w:t xml:space="preserve"> - </w:t>
            </w:r>
            <w:r w:rsidRPr="006F0C52">
              <w:rPr>
                <w:rStyle w:val="Strong"/>
                <w:sz w:val="14"/>
                <w:szCs w:val="14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FA26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5502F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F8F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8BFB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52E40" w:rsidRPr="00B80832" w14:paraId="756DB4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4BF1F" w14:textId="77777777" w:rsidR="00852E40" w:rsidRPr="006F0C52" w:rsidRDefault="00852E40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4D5AA" w14:textId="77777777" w:rsidR="00852E40" w:rsidRPr="006F0C52" w:rsidRDefault="00852E40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5A695" w14:textId="77777777" w:rsidR="00852E40" w:rsidRPr="006F0C52" w:rsidRDefault="00852E40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49B70" w14:textId="77777777" w:rsidR="00852E40" w:rsidRPr="006F0C52" w:rsidRDefault="00852E40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BF473" w14:textId="77777777" w:rsidR="00852E40" w:rsidRPr="006F0C52" w:rsidRDefault="00852E40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22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96425C" w:rsidRPr="00B80832" w14:paraId="6616FE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8FC9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FA325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29E4D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FE45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7947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1999</w:t>
            </w:r>
          </w:p>
        </w:tc>
      </w:tr>
      <w:tr w:rsidR="0096425C" w:rsidRPr="00B80832" w14:paraId="37D5F4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D9472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49223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70F72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8743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00A3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1995</w:t>
            </w:r>
          </w:p>
        </w:tc>
      </w:tr>
      <w:tr w:rsidR="0096425C" w:rsidRPr="00B80832" w14:paraId="1B47D6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81F8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E9554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360B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295A9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694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08CD5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7988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BBF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205E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8CBC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63F0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98406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0F1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FCFC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3B009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5048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BEF9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C233B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F86B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EFE02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36419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3F6F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61A1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07644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F3762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C6AD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AA0F5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D7FF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3F47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D5F3E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8A3EB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50EF8" w14:textId="77777777" w:rsidR="0096425C" w:rsidRPr="006F0C52" w:rsidRDefault="0096425C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BF418" w14:textId="77777777" w:rsidR="0096425C" w:rsidRPr="006F0C52" w:rsidRDefault="0096425C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E018CF" w14:textId="77777777" w:rsidR="0096425C" w:rsidRPr="006F0C52" w:rsidRDefault="0096425C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479BD" w14:textId="77777777" w:rsidR="0096425C" w:rsidRPr="006F0C52" w:rsidRDefault="0096425C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96425C" w:rsidRPr="00B80832" w14:paraId="149B8A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BCA7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37F8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FB296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2F0D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E6BD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22C891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536D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5968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D346D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1230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9667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13E933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346F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639E2" w14:textId="77777777" w:rsidR="0096425C" w:rsidRPr="006F0C52" w:rsidRDefault="0096425C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7903B" w14:textId="77777777" w:rsidR="0096425C" w:rsidRPr="006F0C52" w:rsidRDefault="0096425C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50E50" w14:textId="77777777" w:rsidR="0096425C" w:rsidRPr="006F0C52" w:rsidRDefault="0096425C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2D599" w14:textId="77777777" w:rsidR="0096425C" w:rsidRPr="006F0C52" w:rsidRDefault="0096425C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96425C" w:rsidRPr="00B80832" w14:paraId="362A22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5753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FE50D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3049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482D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BD4A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B26B8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955F3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30487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159D4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FE8F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1CF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A3C77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7A97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D8510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6852F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05C21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B21C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1998</w:t>
            </w:r>
          </w:p>
        </w:tc>
      </w:tr>
      <w:tr w:rsidR="0096425C" w:rsidRPr="00B80832" w14:paraId="08642CF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94A7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AEE2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E50A9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95A1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1A6A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141B3F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CBB6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CBFA3" w14:textId="77777777" w:rsidR="00465B4E" w:rsidRPr="006F0C52" w:rsidRDefault="00465B4E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F0A4BC" w14:textId="77777777" w:rsidR="00465B4E" w:rsidRPr="006F0C52" w:rsidRDefault="00465B4E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C95F1" w14:textId="77777777" w:rsidR="00465B4E" w:rsidRPr="006F0C52" w:rsidRDefault="00465B4E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109A2" w14:textId="77777777" w:rsidR="00465B4E" w:rsidRPr="006F0C52" w:rsidRDefault="00465B4E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1999</w:t>
            </w:r>
          </w:p>
        </w:tc>
      </w:tr>
      <w:tr w:rsidR="00465B4E" w:rsidRPr="00B80832" w14:paraId="73E6A7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F0AEE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3349C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630F2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07986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2D9B4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67A9B5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319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D8AA3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C5C05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E643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65E4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48095FA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852EB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2053E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00FBD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389503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5548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4EED68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87CB7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53E8A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D079A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9861F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B31AC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0874FA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4639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E8979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CE86E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DBF5D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35947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5AA839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1D49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E1D55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3F56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C2B104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DBA12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1995</w:t>
            </w:r>
          </w:p>
        </w:tc>
      </w:tr>
      <w:tr w:rsidR="00465B4E" w:rsidRPr="00B80832" w14:paraId="04FD9A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891D7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F943B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6A54E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07422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40B2C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1995</w:t>
            </w:r>
          </w:p>
        </w:tc>
      </w:tr>
      <w:tr w:rsidR="00465B4E" w:rsidRPr="00B80832" w14:paraId="6F5515A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C587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BC49F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2E259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26152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C83B2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5E3EC0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BDD1E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E85B6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C91B4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E602A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BE076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20C03C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D4F9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D223C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D7201B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76A27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01270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2B0272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78D6E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4CD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2AD05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47CC6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3773F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2B09CE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D0442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914AC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AC2E8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40F80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39DCE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1998</w:t>
            </w:r>
          </w:p>
        </w:tc>
      </w:tr>
      <w:tr w:rsidR="00465B4E" w:rsidRPr="00B80832" w14:paraId="66489D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1C4C2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62377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B4FAA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C18E2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34DB3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476A45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86D12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CFEF1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D2E40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4511F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9067A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1998</w:t>
            </w:r>
          </w:p>
        </w:tc>
      </w:tr>
      <w:tr w:rsidR="00465B4E" w:rsidRPr="00B80832" w14:paraId="0D3556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CB8CD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A6F7B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3A7CF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9A023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16D28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5D7E93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6097B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69E9B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F81DE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5E827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81D73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69D4CE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2F8BA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CDD8D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C25DE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57F9A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D1B7F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7CE22CE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7460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76485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82F90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57AB5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151F7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6C43B3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147ED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116CD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4B028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6C7C6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AB737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1995</w:t>
            </w:r>
          </w:p>
        </w:tc>
      </w:tr>
      <w:tr w:rsidR="00465B4E" w:rsidRPr="00B80832" w14:paraId="40522C4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3DBE8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4240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26B8A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46240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A1848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1B7628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09B1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58EBC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1AE6C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D1CD5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7E8AF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77F18D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69A9B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5F703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20B99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3E0CC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3C176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650E2B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D2CFA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33308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9AD4C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A0BF6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99D8D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651DEB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6A788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5FFCB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0476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E421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2A7D8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2FB6FC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DD0A1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98071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1B43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F9343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1347A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1995</w:t>
            </w:r>
          </w:p>
        </w:tc>
      </w:tr>
      <w:tr w:rsidR="00FD68C8" w:rsidRPr="00B80832" w14:paraId="5707A897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EDEB2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2569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199E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1195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E5DF6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5EA0DE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4351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6B610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34873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F25F1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F50F0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44402C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DF9C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65616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171D8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93BDF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A89AB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7A9438C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D498" w14:textId="77777777" w:rsidR="00465B4E" w:rsidRPr="006F0C52" w:rsidRDefault="00465B4E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2EACB4" w14:textId="77777777" w:rsidR="00465B4E" w:rsidRPr="006F0C52" w:rsidRDefault="00465B4E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43502" w14:textId="77777777" w:rsidR="00465B4E" w:rsidRPr="006F0C52" w:rsidRDefault="00465B4E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2495F" w14:textId="77777777" w:rsidR="00465B4E" w:rsidRPr="006F0C52" w:rsidRDefault="00465B4E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58B77" w14:textId="77777777" w:rsidR="00465B4E" w:rsidRPr="006F0C52" w:rsidRDefault="00465B4E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235347B8" w14:textId="77777777" w:rsidR="00496BDD" w:rsidRPr="009848D5" w:rsidRDefault="00496BDD" w:rsidP="009C38D9">
      <w:pPr>
        <w:pStyle w:val="Heading2"/>
      </w:pPr>
      <w:r w:rsidRPr="009848D5">
        <w:lastRenderedPageBreak/>
        <w:t>Recurve Barebow</w:t>
      </w:r>
    </w:p>
    <w:p w14:paraId="4CF32972" w14:textId="77777777" w:rsidR="00496BDD" w:rsidRPr="00DD42A5" w:rsidRDefault="00496BDD" w:rsidP="00496BDD">
      <w:pPr>
        <w:pStyle w:val="Heading3"/>
      </w:pPr>
      <w:r w:rsidRPr="00DD42A5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5556167D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89DED2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5E10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07837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4C5576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75DC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B90421" w:rsidRPr="00B80832" w14:paraId="6642A6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9A48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1AD20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8F6D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37AB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269C2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D27DBC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CD2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F0AE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1BAF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EBCB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BC09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9D937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6943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FF93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600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6596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0318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45A676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B595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F4CA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D5C2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5B6D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4FC9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D2FCD9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7F4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8EC1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5D64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ACDF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C6AF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64788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FB1A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EA8F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4AAA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4895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6787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C720F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F18B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4B29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46A4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EFA3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10B0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194F53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76FD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971E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28D1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CA39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BF28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B98D85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14C8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28ED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DE0C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585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AA28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F12FE3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1A67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C7AB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CF45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634A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EA0F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8143C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EC0C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6220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445E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B77B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C0FB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6DB0FB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28E0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EDEC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67D3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FAFC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65F1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14E29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6737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48F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32162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8ED3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184B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3CA42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F112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28CB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C35B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4CDE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AD21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D90678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73D8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D79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F294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0609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55C3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7A707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077F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6207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8F6E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5159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A56F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02FAF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5E52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4A67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2FDE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30BC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16C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34AE5FB2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06975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A56A3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AA0B4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3EC09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2FC86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87D57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004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DB7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45F9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4AA2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17DA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717E3F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372D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9AE7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62D6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A9523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2DFF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A64702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1931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38AD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2B65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93B8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EB9A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DD12D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EEB5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6854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2C7A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1747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D87D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EA5892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A45C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3DF6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D37E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2E9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3B57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68B0D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C28E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9666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96FE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5E00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F7B5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B1DA3D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B361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8260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750B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0D14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9653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1C26FE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317F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A523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D85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51D7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8C10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51A2C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D0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D808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7823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A8DE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1E92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469D05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3825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C0D1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FCC4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CA93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4929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314C9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9F5F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CE6B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B848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7C93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E45B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84A38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9ABA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B659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416C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9FB5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B79B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E7B58B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C353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2A9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8B1C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8343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7D6E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65080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762A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2B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BA23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B758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933A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16030E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B330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2840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0595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7F184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2F07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08D88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079F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4C38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E5CC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AEBE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7F48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1E3627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DA14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1293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DA1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6381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18EE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0C41F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584C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4022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2E0D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96A8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9B57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483BE0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A062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BF578" w14:textId="77777777" w:rsidR="00B90421" w:rsidRPr="006F0C52" w:rsidRDefault="00B90421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4BF82" w14:textId="77777777" w:rsidR="00B90421" w:rsidRPr="006F0C52" w:rsidRDefault="00B90421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39993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7617C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B90421" w:rsidRPr="00B80832" w14:paraId="32E3E6C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95D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A32A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5C01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78F5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2098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376C4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9CB7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0812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6BF7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BB7A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08A4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183DB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F813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CDF04" w14:textId="77777777" w:rsidR="00B90421" w:rsidRPr="006F0C52" w:rsidRDefault="00B90421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47399" w14:textId="77777777" w:rsidR="00B90421" w:rsidRPr="006F0C52" w:rsidRDefault="00B90421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37193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8E8B3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B90421" w:rsidRPr="00B80832" w14:paraId="37D8DE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2C5A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523C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B800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AB55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B20D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B441D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07C6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05DC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A21D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FFAE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9880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3686B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36B5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994E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1AFB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EE4D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E9C8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12877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DC96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5477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A39D9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58F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F9F2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132A5F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C945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382B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B117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980F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50D7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A0129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5A16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D36B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826F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AA66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D548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DAD50E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4A7C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4C87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B7B4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480C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BFD3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DA994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4F9B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BE45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41D7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C71F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C1E7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9C676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5C55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0781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CE4C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0690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9EBC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08F4CE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A48F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DCEF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901F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E2C3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303A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1F4B43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5CE6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02E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B437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712A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2766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F2827F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3872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52B9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6888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FF41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2E7E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B0DC3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29C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9016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84F1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E404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4BC6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B4EC2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56CD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C7C9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4B7E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0B75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77AC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6CE6DE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09D7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5155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FF51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AF27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56B9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D0223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36A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F0C9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3D77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E212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A0FE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5A95D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A49A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7F80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35AD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0E7A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50EE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B645D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D900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BF04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DBE6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ED48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D229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1A43DB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A907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5B7E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D882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D8C4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B2B2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85190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012D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4E1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1F10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8947E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7598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DBD2A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A8BA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BB22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D3B3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63CD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81DD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A98F8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7EA3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1598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3B10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B73D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7190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6F6BF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D3AE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9310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B424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A31A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F8C5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A944A2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1846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0655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B935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146C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6158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FFDED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CEAB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6668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8D56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B0F59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A7BD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9187C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FC95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CA05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F31B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3481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B5B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89310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03C1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D2D2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9BD8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8E31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DF88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E0D011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F35C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F609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E99BB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8401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F35B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5509A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344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67E9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309B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7DD4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026E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AB056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3D2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9BC7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D0084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99C7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3C4C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46F3F2C9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801EC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EC0DB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970A4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330AD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224E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7679A0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8975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9C3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F483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1366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1B70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0AF17E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CDC8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4122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98BC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540A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EC10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5DE9D7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0EBF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268077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B2F39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F56F4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79FC9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6EF7A921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2E20467C" w14:textId="77777777" w:rsidR="00496BDD" w:rsidRPr="009848D5" w:rsidRDefault="00496BDD" w:rsidP="00496BDD">
      <w:pPr>
        <w:pStyle w:val="Heading3"/>
      </w:pPr>
      <w:r w:rsidRPr="009848D5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1534F997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3CC150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D0F1B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D65A5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4996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8E613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B90421" w:rsidRPr="00B80832" w14:paraId="6B3284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7D19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0FC55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1E19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8089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3D6AA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87633E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E528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139F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AB88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615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51C9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92602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2127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B282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F967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FB2AB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29B2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F79A4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DF1D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2A3A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C6D5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BAD9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F9E5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BE397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9A8B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AF81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D0C6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1E17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4BEA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397186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2E8E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E2C4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48BE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747E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D2FF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C38D9" w:rsidRPr="00B80832" w14:paraId="10CB88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F6423" w14:textId="77777777" w:rsidR="009C38D9" w:rsidRPr="006F0C52" w:rsidRDefault="009C38D9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141D9" w14:textId="77777777" w:rsidR="009C38D9" w:rsidRPr="006F0C52" w:rsidRDefault="009C38D9" w:rsidP="002F326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DEF9" w14:textId="77777777" w:rsidR="009C38D9" w:rsidRPr="006F0C52" w:rsidRDefault="009C38D9" w:rsidP="002F326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1D8B0" w14:textId="77777777" w:rsidR="009C38D9" w:rsidRPr="006F0C52" w:rsidRDefault="009C38D9" w:rsidP="002F326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2B6CC" w14:textId="77777777" w:rsidR="009C38D9" w:rsidRPr="006F0C52" w:rsidRDefault="009C38D9" w:rsidP="002F326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22 Aug 2010</w:t>
            </w:r>
          </w:p>
        </w:tc>
      </w:tr>
      <w:tr w:rsidR="00B90421" w:rsidRPr="00B80832" w14:paraId="5CD507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8C3C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C2A1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6E0F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110E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2A8D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6605AA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F307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4392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2404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9925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0725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B25FA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2EF6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7B69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5573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08D7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FBA9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9E3A06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FF96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EA8D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15A6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6617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5B45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7B78A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E725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5D11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35CD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E474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1431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22D246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9922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907C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B87A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FD3E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134A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7E7A63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9B54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BE0A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700B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A12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E267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4C6C3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12C4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D846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C411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B31D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37D9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5D3B2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9F2E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8AEE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BDBF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1939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653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816A5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61F3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9534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CCF1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2833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FF21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26390C3E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0E740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466CE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8BD89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BFC4C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ACD0C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6BD9D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779E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D0C9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86C4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F73F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12BE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11CA6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2940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650A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0C44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7893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7517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E57E1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CA98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FC9B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AB4D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17A45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9A05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35ED2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A523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E42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D1DCB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0DBCE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6163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3A33F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0DE5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DC24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343D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E300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43FE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37EBE4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A3E3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1F9D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A342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F727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819B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0769F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6398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9CF6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76B4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B651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255E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58728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CE19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8776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9F18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AD1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7334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C647D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A6E9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0EBC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1D3C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5A89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1B75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FF0B0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C5DC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617A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50C6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A670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F183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DE6B41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1323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157C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2472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0DB1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2E4F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93C84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8BB5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6D2C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16A5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B99F7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673F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2BC88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DC3C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C266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E12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187E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8803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A842F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2C56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B173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6984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CF34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E8F1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30383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20E8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3908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C7C4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7DB6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9AA3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6C09B6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2F43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F46E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102B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1C95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53A7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218F5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5C24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A5F0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B7AF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901C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674B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68E68C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7CD9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5DC7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6875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2AF2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56A5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4733E5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6387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1F50B" w14:textId="77777777" w:rsidR="00B90421" w:rsidRPr="006F0C52" w:rsidRDefault="00B90421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27479" w14:textId="77777777" w:rsidR="00B90421" w:rsidRPr="006F0C52" w:rsidRDefault="00B90421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B18C0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172F0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B90421" w:rsidRPr="00B80832" w14:paraId="514062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AC78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5438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DA3A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C54A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83E7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50E25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305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A050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F9B9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F08C4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16D6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B00D5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955E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09C62" w14:textId="77777777" w:rsidR="00B90421" w:rsidRPr="006F0C52" w:rsidRDefault="00B90421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C6146" w14:textId="77777777" w:rsidR="00B90421" w:rsidRPr="006F0C52" w:rsidRDefault="00B90421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C9611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5E9A2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B90421" w:rsidRPr="00B80832" w14:paraId="6FE709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88DE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82EC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6948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CE6E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2AF9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D35B3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29DE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19F4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8759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49D1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B624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2EFE8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C80B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1D97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0C24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94CD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6DA4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C80740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DA3A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C5E0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F8E3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F370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00FF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6377FE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11F5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B454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ADD9B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5ECF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F9A8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3517E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3E6B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5D93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BB0D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BB3A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799B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4BCE3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D14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1888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AD0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A4ED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F668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849DC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EF7F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B5F7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A8D5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CD0B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EF5D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4BC52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D1CD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7DBB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4C82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E933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2C78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A8303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63B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BAA6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4621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318B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9007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02840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ABE9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E8DB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027D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4FB9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5526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9A60D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FB56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24C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2E9D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2C1F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8E6A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5FC3A1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570F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C5F5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43819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FAC5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4473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6C5B5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D074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D0BD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C9AF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1B75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46F7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7D3F8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D27F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2C6B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DEC6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27BB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FF41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792AE1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EB19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08E1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872E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101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2CB0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C0AD1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E9D0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BC1A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0296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840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5917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D9B17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4E63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03A3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674A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6CDC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0A58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5F65F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862C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1FBF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B980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537C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B018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5F8639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D1D2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5488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C1C3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3342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4DBF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F4BFF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2245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8570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F56F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677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65EB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8729C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F32D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EC7B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F736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AB5F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3C17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284038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8988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162F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D8BD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DAC49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EC7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FF4975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8FC0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9A78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BEF9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2FA4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9274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82BBC6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E1E6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1015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CB7E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8D2B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8AB9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90F5B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6F77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0270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559F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8F65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EC4C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F6EB9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DCF5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7416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5B4C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45F3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60B5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EA5412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76D8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1E24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1CE6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70EE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2EB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07601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096D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74F5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381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FAE2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80C8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1D6A8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8A6B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B1B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2669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795C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935E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2B5B4761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BF004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3BF65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2356C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83EC2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C801A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8B0CA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7FF3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6941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BBED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46C5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DD8B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11C80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C531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B8E3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A20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4D74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31FE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30635D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A037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77101B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1C980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C30B5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55751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6F04BFE5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2442B119" w14:textId="77777777" w:rsidR="00496BDD" w:rsidRPr="009848D5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3E36F238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90DE21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9A66DD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D14A8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25842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4A79F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B90421" w:rsidRPr="00B80832" w14:paraId="7432C97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72C3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689DC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922D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BA77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9473F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CB7AD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7AD2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B742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50AF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1673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079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4AB2F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D72B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1C1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14B4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15B8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10C2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8A1BC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473F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22EB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7D83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F4BE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F385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18380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277A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4D75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5519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B77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53CA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3D6E1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40F7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34B6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FE88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9215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108A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D93D0A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B0FA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4EAB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D2EF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0AF2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D103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3AD5C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8FCE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BCA8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040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61A1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5085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B8BCD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3265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2A9B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6216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C6EB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05DD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4E43E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D586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483D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12999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AD81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1115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42266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38D8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8D18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FF8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CCAB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8B5C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D4D04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4F4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454B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62E41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550F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03BA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47D69A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3E09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B62C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7F4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0DB9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44C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8C0ED0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9F99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7EC5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B0E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7920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AAC4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B4891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0E97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9AF7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C7A7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446A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7FF4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C2631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EEF0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4627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24C4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5A3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3FF4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5E64D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C615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EEF8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77B8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B15C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F596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2B09C696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40CA3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5AE85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4EDF8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A3224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249E6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8A011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42DA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82C3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638C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D775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9571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1846B5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B81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C41F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BB6A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B5CF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B66D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B28D2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7D04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D6F6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6E2A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241F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A638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EF95B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5919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EB6D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9AC1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C324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240B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766ED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0D3B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6200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716D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30FD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3829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28AD2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5C64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42E0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21D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9A6F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65F1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B5BBC5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FBCF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10BF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541C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A0FF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457D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5E97E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4FD3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410B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2D4A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450F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33F8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2622C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F42C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1172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72AED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AC02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912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F54579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2389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0D52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D7E0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9867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9A4C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D11AB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207A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BDDB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6A09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B56C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E258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9C9F98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4795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103B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81A8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FB7B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6CFA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DB1EA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6E6D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3B44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FBA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D48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8D72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176B99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F9F0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3808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D626A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6120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DD73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794F4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BAB4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9F0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DE67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C2F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7661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CA175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9574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6C8C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1C07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1F30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4D37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FD390B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42C0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9BB3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F3EE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2D510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95D7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00D54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3D1A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F330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5B6A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D5BC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751E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C175CC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BDC1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70761" w14:textId="77777777" w:rsidR="00B90421" w:rsidRPr="006F0C52" w:rsidRDefault="00B90421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2EC22" w14:textId="77777777" w:rsidR="00B90421" w:rsidRPr="006F0C52" w:rsidRDefault="00B90421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98A4C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B7D6C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B90421" w:rsidRPr="00B80832" w14:paraId="46F2C0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FB94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4ABD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1547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2084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4B50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C6184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D672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BDEB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B391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A0CC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38C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40C68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8E10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CCCC9" w14:textId="77777777" w:rsidR="00B90421" w:rsidRPr="006F0C52" w:rsidRDefault="00B90421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92ABD" w14:textId="77777777" w:rsidR="00B90421" w:rsidRPr="006F0C52" w:rsidRDefault="00B90421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967E9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4018E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B90421" w:rsidRPr="00B80832" w14:paraId="313924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4D24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2FCB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641B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4C52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4CC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A651A9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D693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AD4F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A2F4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856FB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AC78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A57205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94A6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8127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8DF7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153F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D0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4957FA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0474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B45E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F6C52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74A0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EEF7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0DD571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FC25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FBA8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2CF7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DD19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E3AA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2C1A6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C95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6083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5F84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19A0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EABC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762221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2AEE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B9CD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DD42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0BE6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52DF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E4521F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1DA3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E3DD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809B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AC2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211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E5D748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4BEB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494E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0F42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B24EC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542B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39085C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CE15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CE50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BEA8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12FE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7C29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44EA9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9E1B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5E87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366F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297E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A684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DE5B24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777D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C539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F5FF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20CC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298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A4395E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4207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F09C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774E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DB38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D903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2E28A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BAB8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FE1E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A845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37EC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47B1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58664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EC6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A9F7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43C7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1AAA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DA74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EACB6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7927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A39C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6F4F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F61D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9805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D19DD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CDFD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3C45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64D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766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A040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E6B49F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0B11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6509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E822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3EF1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7B51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CB6AF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13FF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F487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BA20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37AC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D96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A7D87E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3812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E3EE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03BA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D225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AADE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4402D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26ED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43A5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E6FC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C2CEC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4807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755C49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EB47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EA68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76CB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1D8D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839F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F0F7A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32C8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0B4F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BA48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484E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A3C1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FEB88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7277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29EC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2B2B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E7EE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64F4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70728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BAA4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0AAE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A425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F708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BAC1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1644E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181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9C1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E177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737F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C36E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FD04BF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36A1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AE47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7C058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C9A0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EE3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2539C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F3BD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688C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DA41E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F7F0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830C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41D5F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A72E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7405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B3DF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40A3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8944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EC8E9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F419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D70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B4F0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3FE6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2E7F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5D2E1196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1618F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7701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A22D9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7D598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9FE50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4F4F28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01BD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9031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3A9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A730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B8CC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5C07B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91A7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8C62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7BE1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410B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B1CAD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1BC61A9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155C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7E3F05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45911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9A823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3FAB7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19F60F95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0FC097FB" w14:textId="77777777"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B80832" w14:paraId="478A2DE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32B48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F064B7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54881C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F68CE3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87BDD3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AC52BA" w:rsidRPr="00B80832" w14:paraId="0171473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0DAFB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AD88A7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054B8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EFFD2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C8E11F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62D40CA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4EFF9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7271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42194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924C0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3A881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6209892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6D19C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4578A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F2B5D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F6DA5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E2B21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0D82B58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04450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9770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8D3D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48A39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76462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270765F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9EEA7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55FDF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BDAB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3274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6A57B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2D77E18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F3A33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89A55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5869E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A502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1286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1A6CF93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6695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5F7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5DDE4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E42A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FDDCE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388CF0B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14A22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5D911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50512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0373D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405BC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3C336F5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A5F4A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65B12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09C6D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81A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DF381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151BF9B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2F70F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CB27F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886E2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B504A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59A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41E2CD7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6F6B5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35DD0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E2C929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4BE024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2B267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29121BD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23DD4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ACCCD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FA5B3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4739B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3E84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3EB9171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30E94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306D3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9BC4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97BD0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FA9FC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71A2DE8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6BDF1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1AD6D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7177F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485E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E00D6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1C737EE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05B4F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B8CE4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8BA3B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D3424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60039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0674133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F316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2542E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944399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22B15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B10C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4BDABA2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125FA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AC63A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39A2D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E9AE5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92844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754598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54BC2" w14:textId="77777777" w:rsidR="002779D0" w:rsidRPr="006F0C52" w:rsidRDefault="002779D0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D80B2C" w14:textId="77777777" w:rsidR="002779D0" w:rsidRPr="006F0C52" w:rsidRDefault="002779D0" w:rsidP="00245E3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16B94" w14:textId="77777777" w:rsidR="002779D0" w:rsidRPr="006F0C52" w:rsidRDefault="002779D0" w:rsidP="00245E3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8E960" w14:textId="77777777" w:rsidR="002779D0" w:rsidRPr="006F0C52" w:rsidRDefault="002779D0" w:rsidP="00245E30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DF533" w14:textId="77777777" w:rsidR="002779D0" w:rsidRPr="006F0C52" w:rsidRDefault="002779D0" w:rsidP="00245E30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 Apr 2011</w:t>
            </w:r>
          </w:p>
        </w:tc>
      </w:tr>
      <w:tr w:rsidR="002779D0" w:rsidRPr="00B80832" w14:paraId="3276CA6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B6C22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010E5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4F20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064319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8EB4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029CE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083F4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2DEA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3F97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2E49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7ACB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3AEBB9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80041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E7F5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7787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4EA2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EF9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568177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F4A86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AD922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8E11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107CD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51D7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5A69ED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97477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5EE92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E1BC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5DE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D655F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D85ABE" w:rsidRPr="00B80832" w14:paraId="401E43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77F55" w14:textId="77777777" w:rsidR="00D85ABE" w:rsidRPr="006F0C52" w:rsidRDefault="00D85AB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CC927" w14:textId="77777777" w:rsidR="00D85ABE" w:rsidRPr="006F0C52" w:rsidRDefault="00D85ABE" w:rsidP="00445CA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DBEE0" w14:textId="77777777" w:rsidR="00D85ABE" w:rsidRPr="006F0C52" w:rsidRDefault="00D85ABE" w:rsidP="00445CA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06BD2" w14:textId="77777777" w:rsidR="00D85ABE" w:rsidRPr="006F0C52" w:rsidRDefault="00D85AB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525F7" w14:textId="77777777" w:rsidR="00D85ABE" w:rsidRPr="006F0C52" w:rsidRDefault="00D85AB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2F6BE9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0DB13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14B0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857A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7BB7F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0CD74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10A08B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9C24C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FE6F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BF68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DD9BB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BB34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836C3B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DC886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2876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0981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85E6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9CB3D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907222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02F09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92C0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B1ED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52E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87396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9E6C8D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5F1C9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967BC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8E95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3CA9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EC77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2849C5E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3CB2E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66CE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D389B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4165D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D4A5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A2A714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B750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A38BB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F080B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46AFB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908FC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D13356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9B4C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783E9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C3831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3492A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A1ACF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DD7194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40E07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AEE12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C05F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E0EB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6E2C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0117D9D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2888C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D3A1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9D539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5E25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82BDE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57A62D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C546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BD78F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9791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6DA9F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DBDE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21C613A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DABFE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BEE5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643D6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372AD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338C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0D3CD96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C6341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884EF" w14:textId="77777777" w:rsidR="002779D0" w:rsidRPr="006F0C52" w:rsidRDefault="002779D0" w:rsidP="00B177A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00BA3C" w14:textId="77777777" w:rsidR="002779D0" w:rsidRPr="006F0C52" w:rsidRDefault="002779D0" w:rsidP="00B177A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581E9" w14:textId="77777777" w:rsidR="002779D0" w:rsidRPr="006F0C52" w:rsidRDefault="002779D0" w:rsidP="00B177A1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5B9FD" w14:textId="77777777" w:rsidR="002779D0" w:rsidRPr="006F0C52" w:rsidRDefault="002779D0" w:rsidP="00B177A1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2779D0" w:rsidRPr="00B80832" w14:paraId="480DE2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E257A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0B555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922AB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93DB1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869C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52052D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C52AB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C4096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6ABDC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FBEA04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D862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4C6CD2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6152A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69BB0" w14:textId="77777777" w:rsidR="002779D0" w:rsidRPr="006F0C52" w:rsidRDefault="002779D0" w:rsidP="00B177A1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F87F3" w14:textId="77777777" w:rsidR="002779D0" w:rsidRPr="006F0C52" w:rsidRDefault="002779D0" w:rsidP="00B177A1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F6D64" w14:textId="77777777" w:rsidR="002779D0" w:rsidRPr="006F0C52" w:rsidRDefault="002779D0" w:rsidP="00B177A1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44F66" w14:textId="77777777" w:rsidR="002779D0" w:rsidRPr="006F0C52" w:rsidRDefault="002779D0" w:rsidP="00B177A1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2779D0" w:rsidRPr="00B80832" w14:paraId="6C85298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832FF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92977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8A95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5A37C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91F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03F6FFD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75C30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87B2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A29BE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020F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C528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49C75D1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21CF2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D461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6692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BADD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8FA4E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459058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A7A79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91BE5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FF2E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6D14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660B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42C3A29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4E21B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30126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FD26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71A0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E2DE6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2D6BAC0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1C3D0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1E28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CE27C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98FC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DB23D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239D88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B412B1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3DCAF9" w14:textId="77777777" w:rsidR="002779D0" w:rsidRPr="006F0C52" w:rsidRDefault="002779D0" w:rsidP="00B177A1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06E8C" w14:textId="77777777" w:rsidR="002779D0" w:rsidRPr="006F0C52" w:rsidRDefault="002779D0" w:rsidP="00B177A1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DE49F" w14:textId="77777777" w:rsidR="002779D0" w:rsidRPr="006F0C52" w:rsidRDefault="002779D0" w:rsidP="00B177A1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F89A06" w14:textId="77777777" w:rsidR="002779D0" w:rsidRPr="006F0C52" w:rsidRDefault="002779D0" w:rsidP="00B177A1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2779D0" w:rsidRPr="00B80832" w14:paraId="74C28D0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4B918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D7F7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00FD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B63A6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A9CEB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0326767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4572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A02A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48B25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AF96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F0B6E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A95C3B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AB413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B33BE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CD9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75A2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AEE5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174AFC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2FE7B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97FD6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A15B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F4F8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A4C79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277CC9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81565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B51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D379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4865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1EEED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3782B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0BC89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D9B0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12B6B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B7379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9CD5C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0DC5A4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B6DA2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9962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30A46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CDF5AC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6A3F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E78AA8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0F837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F3151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3DA61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6891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17EC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625321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2AC8D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256D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A6A19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4FB7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F57B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4D7ACFC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F8D0C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2E66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D6CC9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3286C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2831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BD3F08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1223C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B530E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7E124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037F6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FB01D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914F42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0048D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B5909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37081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FF49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CB6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6477D8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1A36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5839B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679B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A777D6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CFBE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4A54C8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71330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7D0F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7390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3204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A04C1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6EA176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5F73E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AC656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7AFA7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A6E69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A9CB1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4F680E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FBF5A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CB4BE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E96B7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8E56F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6D64C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11A2E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19AD3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D6CB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17191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9E988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E2624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66E00B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BEAD8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D532F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D0F7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5FB99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21A7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0E14F07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DB914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21D3E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8996F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2FCDB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B4CF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116BCA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7A78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93AFE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8DD3F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6B7E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47DB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FA492F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F3159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4FA67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77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6F827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CF5F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431A72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6FB33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FBBD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587DC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9E6A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657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A5AE34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93E3F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5EB7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7731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66BE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5779E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04DAEAA9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6E3FE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5337B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4D5F7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14E3B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2FDAF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473ADE1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E16CD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D818C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FD835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66F4E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8B52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37D9C4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6A398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EE17F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DB8D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861E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FA58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11DA1A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56FF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30356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C7B51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3AB4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F200F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</w:tbl>
    <w:p w14:paraId="18D0A64C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17885E7F" w14:textId="77777777" w:rsidR="00496BDD" w:rsidRPr="009848D5" w:rsidRDefault="00496BDD" w:rsidP="00496BDD">
      <w:pPr>
        <w:pStyle w:val="Heading3"/>
      </w:pPr>
      <w:r w:rsidRPr="009848D5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0792B9C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9DDA0B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2C2C4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B6D331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D0A73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AAB29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52B0F0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ED0F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D3E90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0769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20A5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82BD9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999CBD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A52F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E5A0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169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F301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3D4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9A2C8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DDA5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CF56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F9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889A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66B6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00D0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CE32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6EA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5915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5E24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629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1107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E3B3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3C8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7CC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86C0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5D4C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E938F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3C37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F6A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DE84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509F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C33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7066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60B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D167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43E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481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96B9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9F763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9765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E35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5FB1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F63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EDE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EE9242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5E82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7FC6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AEC4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68EF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6B42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F3DB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C3DD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E17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3EB1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F693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426D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7BD0E2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625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B0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8BF5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3E7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AB8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130A21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53D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AEC1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F326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E48C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CC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FB1C9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6EDC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C9F3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4FC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621E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F1E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4D12B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598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06A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6E37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17C0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F5D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EE8B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262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A95A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B315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1512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3A1A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E32B61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4FCF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8B66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AEC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050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DBEF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C7873F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F321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28C7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40D8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7820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52BA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273F8428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5C3D0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5F0C7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309E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02701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538C3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3A707C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DBAE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868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6C5F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472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E5C4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4B617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498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EDF1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24D4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B6C4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648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F1B9D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12A8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9F82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0D77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6C30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4B2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6A4A8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DCAE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D70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9AE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6D57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8D01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E022EA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A9AC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093A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CE2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E6E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505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50A44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5257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B54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CA3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BE8E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2F91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A9E84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C48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C35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D7F5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BE3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1985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56EAE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DC0C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92E18" w14:textId="77777777" w:rsidR="00CF443F" w:rsidRPr="006F0C52" w:rsidRDefault="009C38D9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111A" w14:textId="77777777" w:rsidR="00CF443F" w:rsidRPr="006F0C52" w:rsidRDefault="009C38D9" w:rsidP="009C38D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F101A" w14:textId="77777777" w:rsidR="00CF443F" w:rsidRPr="006F0C52" w:rsidRDefault="009C38D9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060" w14:textId="77777777" w:rsidR="00CF443F" w:rsidRPr="006F0C52" w:rsidRDefault="009C38D9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22 Sep 2010</w:t>
            </w:r>
          </w:p>
        </w:tc>
      </w:tr>
      <w:tr w:rsidR="00CF443F" w:rsidRPr="00B80832" w14:paraId="752109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9A1F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6B7A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13DD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F353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8F7A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1422B5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DD7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3B0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F2A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06D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FCC6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3162F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690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A6E9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21E0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5E3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2F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FDF03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C0EB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728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331F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052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1365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821290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CA35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23F5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5534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9E1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E28D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C288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FCD7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ABC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2BC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F8A3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556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96BAD4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C892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6044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F7F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730E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C581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7889A0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3C84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7F25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8A83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9C05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571B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D40AD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AC86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5FB0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CABA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35ED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A717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32137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3CFE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BFF0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474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C303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1958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BD89E6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885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EC2F5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9F7CF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4B2FD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3783D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54EDBF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1413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EA6A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B40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EFE0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4188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282EE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A22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5A3C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907E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1C1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A14F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AB846A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BE78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DD6C0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439C6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893959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9CBB1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71F95C7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55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2908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F122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8928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B0C0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839599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CCE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1F7C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B1E1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DB31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5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A21CC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DEEB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A95B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DE3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F892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E1BE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45D2A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5E0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DACE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FF07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9D6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75B7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A156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86F9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DF33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9168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2B2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445A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E61F9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1EAD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C15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0EFF8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D7B6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4732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60072D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26F4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DB5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848FF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2B80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B26E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F1D55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674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E8E5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8C27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8C4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C574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7568C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9680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8B5B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06A9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65B1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1E76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901E9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6FA9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73EF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6EB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5183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FF1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5C39C6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CCE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1D9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014B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7F87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3BF6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DF29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3F32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43A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C42C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9D03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5894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2527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097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BBFF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0909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07E89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2CC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0EA01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641F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E143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9B7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7F15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2203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B1224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BFF7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4F4A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AF5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BDDB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6BDF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F5361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04AA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C7B2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E42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4777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E572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7D27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D1A5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7641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808A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07B8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0D9B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2BAAB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F5E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44E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2A47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B5E5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E060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A499DF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E1FE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ADCD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75B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9D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2FDA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3333C4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E3D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86B7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FFB55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C567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D21B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282AC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C3E9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B108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292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52D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0EEB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DC1A6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9825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AEA0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FE6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D8873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724C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985F5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B4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1EA5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745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86C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A832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03259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0D3D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C51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2462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A172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78DA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F0AA9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A73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5F8C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637E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B36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BB6A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9AA3F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6E5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14A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47E4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404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155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FE098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04A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8D8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0C7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67C1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4522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889A8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3996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290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1F47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D334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428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4B4D5B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049A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57E6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00CB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593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A95E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678C12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7CCC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805C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347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E35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A8B2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127409DC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58A50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7E9F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88154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63501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C37C3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20A2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64C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0F2C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DE1C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B7F5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FE8B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9B26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B954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AD6A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A9D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41A4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13C8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0564E1D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90D5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313391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402A3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61390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947D1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0A3992F6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5DC79945" w14:textId="77777777" w:rsidR="00496BDD" w:rsidRPr="009848D5" w:rsidRDefault="00496BDD" w:rsidP="00496BDD">
      <w:pPr>
        <w:pStyle w:val="Heading3"/>
      </w:pPr>
      <w:r w:rsidRPr="009848D5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7BA4E42B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4FC4DB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3FE8C4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D16D9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64F64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4971F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5FEE5E1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239A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FBD6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B043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9A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C1A54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3F94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BCB1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B9A3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8B7F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5E26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B96A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539B1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DD68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D10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D54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F724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086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36DD3C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BC10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A200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EBCCF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300E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6DB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EEEE1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2DF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E3F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5D60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96A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2E6D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BF39E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B27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9505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B3C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169A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E96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CB0FB5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430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259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CF5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3276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ACC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03E6AF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7039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24AB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84C0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99FC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2889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D1A6BC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A26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6F7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C15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0A05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4E74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5DC36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6C13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E11D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0842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9EA4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ED05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0C69A3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01D9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BA2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4BC7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052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E1F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CBC59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7FF2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3A78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8AC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C34A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C0F1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85856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567B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9071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2B46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EED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97A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B4DF38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D95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86A1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B741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11478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1261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8A6CEE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35E7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C343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C80F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C732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A568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899D7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BC3B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10B7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0C9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DA4C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7829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C9D0F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E6A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ED01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0DA8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BD8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0DC3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52AF1F3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D4D4E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B7624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FFD85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DCB3C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A7032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2F5F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DF80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0ACA4" w14:textId="77777777" w:rsidR="00CF443F" w:rsidRPr="006F0C52" w:rsidRDefault="002E0DD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BB45E" w14:textId="77777777" w:rsidR="00CF443F" w:rsidRPr="006F0C52" w:rsidRDefault="002E0DD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35B1C" w14:textId="77777777" w:rsidR="00CF443F" w:rsidRPr="006F0C52" w:rsidRDefault="002E0DD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B01C2" w14:textId="77777777" w:rsidR="00CF443F" w:rsidRPr="006F0C52" w:rsidRDefault="002E0DD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 May 2010</w:t>
            </w:r>
          </w:p>
        </w:tc>
      </w:tr>
      <w:tr w:rsidR="00CF443F" w:rsidRPr="00B80832" w14:paraId="3FECAE9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41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2865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80DC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6175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9277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390FA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C77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D20ED" w14:textId="77777777" w:rsidR="00084BEA" w:rsidRPr="006F0C52" w:rsidRDefault="00D56523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50D12" w14:textId="77777777" w:rsidR="00084BEA" w:rsidRPr="006F0C52" w:rsidRDefault="00084BEA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357B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AC3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14 Jun 2009</w:t>
            </w:r>
          </w:p>
        </w:tc>
      </w:tr>
      <w:tr w:rsidR="00084BEA" w:rsidRPr="00B80832" w14:paraId="0CF42A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D202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8174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73E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4848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E4B8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2EA44E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E7D8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2012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101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0895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29F68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69B92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22FF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67BE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C4C1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F31B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432B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42B0D8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AF6D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C761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B1DF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A06E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82BF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3026D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2BE5F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E238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66DF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70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62CD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C3BE8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3635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6FBD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9366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92DE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346B1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57860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6BF1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DFE8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AF9E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10F5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67E4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29D19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2A43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2B33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18C4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EACE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CB79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863BF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8686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9806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07CA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A450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789F1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96130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4BF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E56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B3DE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255F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9453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115F7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7451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2E0B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2D5D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3913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7F16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353F70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5A11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113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8AC40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EBC4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995C8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72B75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83AB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1EF7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C059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0350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EEA9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D8CD5C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A5D7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17C1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19B7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56D9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AC38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59E138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3B0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BF9F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800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A4E3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73F2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75D0A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01EE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D4261" w14:textId="77777777" w:rsidR="00084BEA" w:rsidRPr="006F0C52" w:rsidRDefault="00084BEA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85641" w14:textId="77777777" w:rsidR="00084BEA" w:rsidRPr="006F0C52" w:rsidRDefault="00084BEA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205B5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1C19B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084BEA" w:rsidRPr="00B80832" w14:paraId="1BB1A5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5335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F583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8E88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CC6F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93E8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69916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7B64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8A7D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BF27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0C55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EC6B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D5478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3EBF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F0B9D" w14:textId="77777777" w:rsidR="00084BEA" w:rsidRPr="006F0C52" w:rsidRDefault="00084BEA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D4D12" w14:textId="77777777" w:rsidR="00084BEA" w:rsidRPr="006F0C52" w:rsidRDefault="00084BEA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26681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36130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084BEA" w:rsidRPr="00B80832" w14:paraId="590E56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F8B0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57DB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5683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CEF5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7784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122CA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A098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C586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7875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0B38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348F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B7806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E91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A6C3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6D3F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8F43C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85CA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F5C20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D67E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83D9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EE16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A24A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DEF2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D06D5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1D3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886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6542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6036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D4D9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71E3EF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6DBE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FAA6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8F7B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3766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2283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FD68B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7A4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9A28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CD96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C2AE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63FB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CA0EC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ED04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A121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48FF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A70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8109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CF2118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102C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415F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B426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F408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C9161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9751D2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63E7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7CC8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D1FD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B770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27EB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92C38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B809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0CF2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83B7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E7A3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40B2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75735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1525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1598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5770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4043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3509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D3743B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93A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ABB2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B2A2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BEEB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2655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495D0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D1C9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EC2A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DFC1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D21D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868B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3014F2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27BE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7E93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BBC5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49CF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656E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B48E4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5BC6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A326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BA77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3DC6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BAF1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B7C16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DA9E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C3FA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3257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01AD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3A70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48FEC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AC91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2031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CC9D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72F9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8A2F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F97C32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14C2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484C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7DC0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0E8C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F449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194299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5942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0A0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AD6C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DA1F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CA57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2AFE10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D10A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59B5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579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A172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776A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FAE4A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9774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CA8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3F19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F9E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9473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70EA3E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2317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17ED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D118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5F35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5D44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F0C6A5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2C09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33B5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96F2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AC5A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D42E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93B74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85DF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9250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E005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4EF28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BDDD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13DCF4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360C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58B5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DF4D8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E852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79AE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97F3DB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4D3D2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EE5A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CDA4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EF93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6C8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6EFB6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EE0E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6044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02C2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BC69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F501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073948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B790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DC93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D497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A8E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3BE9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AE96C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6BC1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99FA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ED4C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26EEE1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6F3F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3379D387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16B78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4D10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4FD9A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1A58E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923A8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89056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D64B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DEC7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47FB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4996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EAD6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2E87B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27C6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A638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977D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7D46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CC7C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A5D8D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B01" w14:textId="77777777" w:rsidR="00084BEA" w:rsidRPr="006F0C52" w:rsidRDefault="00084BEA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A36948" w14:textId="77777777" w:rsidR="00084BEA" w:rsidRPr="006F0C52" w:rsidRDefault="00084BEA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AD9C8" w14:textId="77777777" w:rsidR="00084BEA" w:rsidRPr="006F0C52" w:rsidRDefault="00084BEA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19357" w14:textId="77777777" w:rsidR="00084BEA" w:rsidRPr="006F0C52" w:rsidRDefault="00084BEA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E4798" w14:textId="77777777" w:rsidR="00084BEA" w:rsidRPr="006F0C52" w:rsidRDefault="00084BEA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721D7289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6EBFD832" w14:textId="77777777" w:rsidR="00496BDD" w:rsidRPr="00034378" w:rsidRDefault="00496BDD" w:rsidP="00496BDD">
      <w:pPr>
        <w:pStyle w:val="Heading3"/>
      </w:pPr>
      <w:r w:rsidRPr="00034378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7EADDEB3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5DBB1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59F3F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F0017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755D24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831448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78081D3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5835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CCACA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8228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0DCF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CB019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54B4F8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4FB3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6C7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9D99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D797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A2A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33461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7CA4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91CB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FF8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23E5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F03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0FC2C4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F02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0CB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4B26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7F1B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0F2B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98292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527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6B12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7525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E31A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415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B51F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81F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AF9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67E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099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2B0C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8ABF5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733F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467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87AB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8057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650F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44A5C4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837C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0BC6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8F04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B759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208D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F33DB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1E0E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E266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5375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97F6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8F74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C9F42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977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BC3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9697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FFD5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760F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7E566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10FA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33BB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6831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0F31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B68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3EC6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FA7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71C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1ABC0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D04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2FFD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F3F11C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2CC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41DC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E6F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811E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3F29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7362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E7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6861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1F77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F806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D9FA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0F129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3BA6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1D9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C41C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4B20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EB9F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F1C27C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1D52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A7E0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2868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EA4C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5578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E89CC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E73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F506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B7F7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4E29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5EB8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0AA74A2A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51DFC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C2E08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EA873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0F873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84838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34F58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4DB1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6C7A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6C6A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1001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C53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D2EC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3D8E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547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531F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DB759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BFFD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D526F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0BA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CF61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95A2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51C0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134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9D513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C31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BD48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52ED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2A1E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9224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C3B6C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0C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089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403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CC05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C671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49571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B0BE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47E3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C353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2624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1A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9DD97D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2815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830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9BF8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5387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5182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E0470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6177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F620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CE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A5AA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44BF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F07AF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053D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D957" w14:textId="77777777" w:rsidR="00CF443F" w:rsidRPr="006F0C52" w:rsidRDefault="002E0DD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A929B" w14:textId="77777777" w:rsidR="00CF443F" w:rsidRPr="006F0C52" w:rsidRDefault="002E0DD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72065" w14:textId="77777777" w:rsidR="00CF443F" w:rsidRPr="006F0C52" w:rsidRDefault="002E0DD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2A59A" w14:textId="77777777" w:rsidR="00CF443F" w:rsidRPr="006F0C52" w:rsidRDefault="002E0DD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22 Aug 2010</w:t>
            </w:r>
          </w:p>
        </w:tc>
      </w:tr>
      <w:tr w:rsidR="00CF443F" w:rsidRPr="00B80832" w14:paraId="486210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1E86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E7E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FD98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DCD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D2B4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F37ED" w:rsidRPr="00B80832" w14:paraId="74B5EA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9D9BB" w14:textId="77777777" w:rsidR="008F37ED" w:rsidRPr="006F0C52" w:rsidRDefault="008F37E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E300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B71CE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9E0F3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7A086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 Aug 2010</w:t>
            </w:r>
          </w:p>
        </w:tc>
      </w:tr>
      <w:tr w:rsidR="008F37ED" w:rsidRPr="00B80832" w14:paraId="73E74D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CB3AE" w14:textId="77777777" w:rsidR="008F37ED" w:rsidRPr="006F0C52" w:rsidRDefault="008F37E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5D687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3DB59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2E22A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B3042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15 Aug 2010</w:t>
            </w:r>
          </w:p>
        </w:tc>
      </w:tr>
      <w:tr w:rsidR="008F37ED" w:rsidRPr="00B80832" w14:paraId="1BF62A0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FA628" w14:textId="77777777" w:rsidR="008F37ED" w:rsidRPr="006F0C52" w:rsidRDefault="008F37E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5F705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22DEB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86590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D334F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04 Sep 2010</w:t>
            </w:r>
          </w:p>
        </w:tc>
      </w:tr>
      <w:tr w:rsidR="00CF443F" w:rsidRPr="00B80832" w14:paraId="3C1978E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8121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A95E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75BCC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8BDF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BAC9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2B088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0D2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B06E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499E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1A9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391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C1C41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BC3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2966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03F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BEA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DF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20B4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17E6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C5E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9066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89E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2D27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B617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40FC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F18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2DF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26F1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F9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3624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70F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E4B82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3756B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C76BE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42E03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641F21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15B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F03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926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78F3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EB7D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EC36D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2B4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CE5E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C292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3A8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FDB7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785AC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DD7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3E324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DB385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CCE2E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EA4E2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4E8AC13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F549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E00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4077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ED88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4FEA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28669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3EFD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4EB2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E7E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54DC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C52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1B4A1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952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650B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2CAC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AB0A4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5AC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D4ED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A4C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873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576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5D15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BD27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2E9BB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8270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E4E8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744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7F37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431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67FF3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81FC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71BC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0C9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C8B0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DAB4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3DDD77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E08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8E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5C1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E952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C0F2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FBB65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F754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1F8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B42C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8D98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D2FB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EB6AAC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4B52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6A9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1E69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8854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EAF4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07FA0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3784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A14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75B3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2C29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F05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2330F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BDE6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FDA6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B6C9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41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F5F9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D67E7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98EF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DF4B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1F4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3CB9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731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8EBAE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4FBE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0FAE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640E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5387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4C0F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1DE2E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C9EB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2B6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8CD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2238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A98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03AE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B772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71F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1DF7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6631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476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BBAB2B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0903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A367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8904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3E9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6620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2DBC9D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684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45F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150E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A38D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25D8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423F9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AC1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F27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8AF8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297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E579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0A693E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F35C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FB0F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5F0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A14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B5F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B9DA00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40CD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C348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7AB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D58B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0BD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394177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27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2563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353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B14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EF46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7DA1A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4BE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D48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54E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91E02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242D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C838A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FD5A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49E7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1296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E48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9BEA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827ED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AB97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964F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4338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A62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F680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B8141C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2105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9E80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D7D3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FAA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8BB2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F37ED" w:rsidRPr="00B80832" w14:paraId="10312C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645DE" w14:textId="77777777" w:rsidR="008F37ED" w:rsidRPr="006F0C52" w:rsidRDefault="008F37E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31ACF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43C7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F531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75915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 Sep 2010</w:t>
            </w:r>
          </w:p>
        </w:tc>
      </w:tr>
      <w:tr w:rsidR="00CF443F" w:rsidRPr="00B80832" w14:paraId="7CD176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495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A10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A436E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A59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5498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285D6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87B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42EA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E184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544C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DB9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1FE67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1EC2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D41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500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3C4D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6A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3DD87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854F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04B7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BF5D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3ECC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EC7A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0A35C13F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7B38F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02C66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4086A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3AFA9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6C87B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A92151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47A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A2B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0484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15A4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04B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1A769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EDB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60B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658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EB9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6392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11C1441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5F69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B0049A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D7066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DB478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1615F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3E5D0FC0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13320ED8" w14:textId="77777777" w:rsidR="00496BDD" w:rsidRPr="00034378" w:rsidRDefault="00496BDD" w:rsidP="00496BDD">
      <w:pPr>
        <w:pStyle w:val="Heading3"/>
      </w:pPr>
      <w:r w:rsidRPr="00034378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6BA7FDC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7042FF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C6F1E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3AE66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A6438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7975C6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035D8E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F94C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BAABA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8AD1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244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D988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04A9D9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CE1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AD6C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E992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79AC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BEE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C83F1D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CF63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D4FB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78669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393E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ECD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E944E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170A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B0B8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62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EC90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2863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09D3E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24E6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772C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B2B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303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B34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DF088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5FA3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C011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2C0A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56C5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AC6F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0F427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14AE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36E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AD5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5963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163F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EBB85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021F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168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07D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1DC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332A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C6AB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9B5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C7C1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08BD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2888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BBA4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2D20AE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33E5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B7D6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5A9B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B884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8B0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3D33C3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9D0A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69D7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3AF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90B5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4F7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65B71D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A653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A01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CF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CC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DB16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3BF89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B328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D39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078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75AB3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7839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E5CB4C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F963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1C92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FFE2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4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185F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28650E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15AD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7BF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0FAD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365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CE76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6429EB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9A8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B30C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BFF2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8CE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A0E4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C38D9" w:rsidRPr="00B80832" w14:paraId="637309C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FEC63" w14:textId="77777777" w:rsidR="009C38D9" w:rsidRPr="006F0C52" w:rsidRDefault="009C38D9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C48E4" w14:textId="77777777" w:rsidR="009C38D9" w:rsidRPr="006F0C52" w:rsidRDefault="009C38D9" w:rsidP="002F326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50BC5" w14:textId="77777777" w:rsidR="009C38D9" w:rsidRPr="006F0C52" w:rsidRDefault="009C38D9" w:rsidP="002F326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18691" w14:textId="77777777" w:rsidR="009C38D9" w:rsidRPr="006F0C52" w:rsidRDefault="009C38D9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44836" w14:textId="77777777" w:rsidR="009C38D9" w:rsidRPr="006F0C52" w:rsidRDefault="009C38D9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19 Sep 2010</w:t>
            </w:r>
          </w:p>
        </w:tc>
      </w:tr>
      <w:tr w:rsidR="006714C2" w:rsidRPr="00B80832" w14:paraId="6097B463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BAA3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D7797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1A881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A561A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5D2E0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D8F28E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0321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DE34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44B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F208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03C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74E6E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195C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B443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AF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53005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06AD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CDD7D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A57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8565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664B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176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F65B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21A0A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9A8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187D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456E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6F76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DBF5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7E24A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13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A66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93AF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856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AD4C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7199A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8ED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183A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57F2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CE0C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F13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C879C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A95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FC41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3B37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1D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C6F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32016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D31C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2A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E668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1452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6D4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9534E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375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794C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3DB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300F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89B1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5DA41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4697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FBB9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CB89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527B2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B828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34FF7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3169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D24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0D59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E0B7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AD4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B5B92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8D28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1A458" w14:textId="77777777" w:rsidR="00CF443F" w:rsidRPr="006F0C52" w:rsidRDefault="009C38D9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C. Allen-Igglesden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DA7DE3" w14:textId="77777777" w:rsidR="00CF443F" w:rsidRPr="006F0C52" w:rsidRDefault="009C38D9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C56F6" w14:textId="77777777" w:rsidR="00CF443F" w:rsidRPr="006F0C52" w:rsidRDefault="009C38D9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111FC" w14:textId="77777777" w:rsidR="00CF443F" w:rsidRPr="006F0C52" w:rsidRDefault="009C38D9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15 Aug 2010</w:t>
            </w:r>
          </w:p>
        </w:tc>
      </w:tr>
      <w:tr w:rsidR="00CF443F" w:rsidRPr="00B80832" w14:paraId="12948F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0A8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AC9E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FC6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BAA2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B6CA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9ED1D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1932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75BC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48602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9E360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B6D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C14B7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5515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F4CF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8035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4B3C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2130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02264A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09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F4EC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F13C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64B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6CC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2E994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6A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342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5262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A5AB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6196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BD94B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7E8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E19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34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48A4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8DCB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77BCF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19F7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F0A5F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DA133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DEE56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D0453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41A359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10D9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324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B7F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A95D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2B4E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ADE0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E7AC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9554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9399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43E6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B1E1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B5326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26A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E6D33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019C4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93EAF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6882E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30ED1C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9203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FC0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FB55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DB7A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B801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22D6F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63A9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781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DDE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EAE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0E35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C5469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FEE6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9650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6346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64D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CBDA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CBB93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0A9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4DEA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DB4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4A54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214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224D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924E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9A3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57A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9EB4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490C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F9BF7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C33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642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9EFE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4E3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9F7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4E1360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76B3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26D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60F0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12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4D4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21CA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2008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A58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0D8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4FCB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007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FBC76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5401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966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2D4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FB0A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D96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95FA9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E118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3A16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447E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6683E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878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D93E1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004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5862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E0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D3B2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551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26C465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F6B7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A2D9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2C0D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7F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8F6A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34D0C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2EB8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303F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C1E1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ACF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964C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0B037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C1A8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239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CB9F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7BB3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6B9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B7FD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0C0B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F5B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1FCC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AEB8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B863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DCA5C6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DB5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7055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CA1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A05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9EEC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105F5B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89F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842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C34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45F8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1DB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391CAA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0FE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E2A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FE2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0C9A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4F0A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BB007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75BB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6D53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EBFB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D279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5C05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36B9C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D4B3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B44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EF86D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5E5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11D3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0C3248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116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3BD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AA0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504D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6839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412C9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C2AE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5AE3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846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788A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1A84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C8627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51AB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E64A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723E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9C7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2F2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BA011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55AC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918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BAF2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BBCA4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CE95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8A6C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95D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A82A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B392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C8F9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D741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C7885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B405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011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4FD6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A971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12BC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8CE7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53E3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F790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E1CC5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6A040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A084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65A7F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AEA0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1B62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5262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533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8A2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8E008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726B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4D22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1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0CDC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40E2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4F74D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F368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BDBF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192E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D866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9F92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3872D148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FEF6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32DC2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F5833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76582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E02EC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066B6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1C0F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474F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77C1C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2DD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2918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0C5F0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365E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837C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10C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886D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90B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7BC2A0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0F62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1E02AA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8ED75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A4FBB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1BBE8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74980E4E" w14:textId="77777777" w:rsidR="00496BDD" w:rsidRPr="00F1779D" w:rsidRDefault="00496BDD" w:rsidP="00496BDD">
      <w:pPr>
        <w:pStyle w:val="Heading2"/>
      </w:pPr>
      <w:r w:rsidRPr="00F1779D">
        <w:lastRenderedPageBreak/>
        <w:t>Longbow</w:t>
      </w:r>
      <w:bookmarkEnd w:id="4"/>
      <w:bookmarkEnd w:id="5"/>
    </w:p>
    <w:p w14:paraId="0869C8CA" w14:textId="77777777" w:rsidR="00496BDD" w:rsidRPr="00F1779D" w:rsidRDefault="00496BDD" w:rsidP="00496BDD">
      <w:pPr>
        <w:pStyle w:val="Heading3"/>
      </w:pPr>
      <w:bookmarkStart w:id="6" w:name="_Toc146460819"/>
      <w:bookmarkStart w:id="7" w:name="_Toc147917281"/>
      <w:r w:rsidRPr="00F1779D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41FE5343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48AA0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AE99D1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4FBC46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F678A2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7EC953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176BE7E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D109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01AC1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3121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AF21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3683D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BA099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6AB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4568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88E0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C73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0D60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69830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0AD5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6DD6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8FA2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92AC4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7D30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377C6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B216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C535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606E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46F2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979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B734E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F29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50FF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1663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A575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49F6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71515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799F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F81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E502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6004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54CE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A8B69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9EE2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19BF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38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A5A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08A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52EC9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1FEB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5AFC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49A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FE98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F39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C9B226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8B3A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165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87EC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3CA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755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FF7667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290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5874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36A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B33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CA1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EDEF8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2E2D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4EC0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C2E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4E32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AEA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124C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A6CD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EAF3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426B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E4FF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788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74393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3129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8D5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55068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7FF1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13ED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8A24D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928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27A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C31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12E4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9D2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4FC6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46D0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89C09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6D8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E517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77AD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1991</w:t>
            </w:r>
          </w:p>
        </w:tc>
      </w:tr>
      <w:tr w:rsidR="00CF443F" w:rsidRPr="00B80832" w14:paraId="6B4E66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FBC4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A39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C05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4BB0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7199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3FBE29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9DED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5E5D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F7B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D6CE7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B6A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72E48DDF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12262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0EDC9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EE5E0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A282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830C9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66B28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391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C838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F35D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0C0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CE78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A8679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D4CA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380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498E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B1E3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278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4C41F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E054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CE7F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C5FB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35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F1EF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611FE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6AB2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102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8360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E214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FA67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D8242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B6A1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2776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C1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A594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EBC7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BB1E7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11DE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5F82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E791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932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64CE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06CA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B1DA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E393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8B6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1F6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84D3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944EB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3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6A21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561E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A2D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7B76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6D30A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CFAB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BA4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5E15E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3829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540C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Mar 1987</w:t>
            </w:r>
          </w:p>
        </w:tc>
      </w:tr>
      <w:tr w:rsidR="00CF443F" w:rsidRPr="00B80832" w14:paraId="78B3D5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2F1C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22967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AFA2E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CA58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71EC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1991</w:t>
            </w:r>
          </w:p>
        </w:tc>
      </w:tr>
      <w:tr w:rsidR="00CF443F" w:rsidRPr="00B80832" w14:paraId="7FCC60A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F590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6EC6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8389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F8E1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9BED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E10BB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4D9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EA2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0CB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965AF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BB6C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EC0D7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6A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5BED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76C6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5FE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E2EA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78A248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5A3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437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356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66C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F81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508DB5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8692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788E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B466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CFE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EC00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C33C53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2EDB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7961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4706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EB0B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EB14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1D966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283D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877F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E322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758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6B3B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D7D3A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28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42D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CF39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B04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08DD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C18D1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1AE3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D6C1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FB075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16C91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EDE74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0D9868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F880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31D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A71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632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E84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ADED8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DEAC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3FB5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E949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7707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1AE7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5BAF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28BC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998E7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BAB90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17E64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A9C51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4DF2EB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6BD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D80E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7A96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B0C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1FF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669A8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4E6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FA5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ACEB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82B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1078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679086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FCE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701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49EE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0BB5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0C88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89A501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353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041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5C38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BC9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9107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A8F3F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07E6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DA6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ADCA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079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FDA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B57D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4BF6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02E8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86F0B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ED68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9F98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B6E5D2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3646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FC75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0360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6161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B59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C05A2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8BBE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D1D6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DD0C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823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716E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4BF35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4B13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ED9F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0D2D9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B485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3BBF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6EBBA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039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5A28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96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1051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E324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1FC580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202C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26B6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F551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F30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01D2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E14F9F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A218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4B36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31FD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B9D93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E155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FFF943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6CA2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62E6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E34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F55F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1770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A2CA7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5F1E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ED2D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A348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D028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71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6AD30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9F73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D982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2D93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43D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31A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27EDD2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FB5A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985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F5F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CAEC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A8CF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5450F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74A4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984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8FBBC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2329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F1DB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49727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22EB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775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1456F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59FB0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F401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0C9CE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9121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8453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50E4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0860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10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25B2A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743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1124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40A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7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9303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F76EB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155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214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F86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DF77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C0DB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F56AE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F803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98C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0834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92B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055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E12FC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2203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D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3179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6C64B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0225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273B2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E064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BA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663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9DB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902F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87CDAB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9DFA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6999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EE0A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C28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0864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EFF14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069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4138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ECFA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0314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01A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BA79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338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91CB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FC6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C550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5E12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56D22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B58D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F16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C3E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15F3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F9D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9CE276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F7B9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49B2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2196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4D77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AA4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D1DD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A061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957C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8836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686D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F162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357DAE61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4C415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314C0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C94A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9F6EB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289CF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FFC60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09FA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91FD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807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6262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168B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C55E1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AEA0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087D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96F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B498A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0D05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5B32B0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03D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FC92E0" w14:textId="77777777" w:rsidR="00BD7517" w:rsidRPr="006F0C52" w:rsidRDefault="00BD7517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B767C" w14:textId="77777777" w:rsidR="00BD7517" w:rsidRPr="006F0C52" w:rsidRDefault="00BD7517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D6E74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33846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Jan 1987</w:t>
            </w:r>
          </w:p>
        </w:tc>
      </w:tr>
    </w:tbl>
    <w:p w14:paraId="42BCD8C4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61D49E88" w14:textId="77777777" w:rsidR="00496BDD" w:rsidRPr="00F1779D" w:rsidRDefault="00496BDD" w:rsidP="00496BDD">
      <w:pPr>
        <w:pStyle w:val="Heading3"/>
      </w:pPr>
      <w:r w:rsidRPr="00F1779D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0722DC2C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D2C49D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CD8285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14E6B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47989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17624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0A21CC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65404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60AC4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E05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A78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2A559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BC0C2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3E4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4F00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83E1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1D4A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74F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A8F820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438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51ED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CD9E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024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305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5E682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BBE4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0760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CAD2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B9D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0DDB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0B0CD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F44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CB6B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B25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B214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8B0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BEFED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B152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6632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7035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276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A919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95964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AAE5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F2C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8DC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5D464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D7D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5567A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30C5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D4AA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F6C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572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3F12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7131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F74E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3B48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1823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E979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B04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B750F6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A803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5D1B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20F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A883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96F7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3D6A7B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C11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B32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495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BC513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491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CF7C6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D04F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3C6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8CF7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C813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60B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89769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C8E8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451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16C5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546F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0BF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9816D3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DCF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C5FB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1BCD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63C2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E78E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1932C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6D5E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7F3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2C73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24F3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5EBF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D37988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EA96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6BB5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D3B3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676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F1AE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129EF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395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7CEA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00A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9FA2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FAE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43ACBA6A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402BC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9D7A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367D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400E4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1DD8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B5AEA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8514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298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2E7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833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2E3D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E7C01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7AE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BB9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7FBE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D7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937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35F7D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2CCB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559E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60A3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3CFE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ABF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4CA672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B8D2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383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8163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94B0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FCF2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79201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28A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BED22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4EFFE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7B76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45D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2006</w:t>
            </w:r>
          </w:p>
        </w:tc>
      </w:tr>
      <w:tr w:rsidR="00CF443F" w:rsidRPr="00B80832" w14:paraId="20C9F3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1C5C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C6E5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177F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4045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74D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DD5B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D2FB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BF6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35B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A44A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9480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D1802B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A415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E32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B1CC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0B526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468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AEE14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DCA5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7BEC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F80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90EF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EAA7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06334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C50A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F9A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336F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F8E6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79B0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AE89D1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423B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440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0644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410A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F78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43A05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06CA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9B7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8DD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9BB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D119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E589D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18CF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8D6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84FB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364FE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454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7032C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DCFC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7B3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8127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8E40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0AC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17204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FD2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7489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85FD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24B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EBE2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E8FD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852D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02B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801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BEC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092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34825E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5BA3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7FF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7FD6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1F82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6A1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43C0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42E6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4BA1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430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2E89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29C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5715A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C625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53105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653FF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14CE8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03015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4E80D6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0A4D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19B1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85F6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1EC2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CA0C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145AD3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673E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9D64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DA4A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26C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A7F6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94130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1FB6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78180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003D7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FF7A4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32AF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6F8C0D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AF2E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5897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79C9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FC23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BBFD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3AE1ED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472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706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011A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1902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3FE4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0999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2EBE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12B8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EAFE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E379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832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FBCA6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B25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D67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6EE44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781E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6C0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50CD4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EF1B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B17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2076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2D4C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9D8B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79AFAA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E022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674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F12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B7B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FF22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95DFA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F6D3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E349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5767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F017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6D4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0AF22A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497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3C7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5A85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91E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533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103F9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1A4F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3072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53D9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B8204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AD8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2AB6D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3FA6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AF3C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7CEE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915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2BD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1EF3AD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6F8B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0901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C3EBA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4AC8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B93B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BE4C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1E02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187C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35D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77D9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91CA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881B53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6200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7A38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95CF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0514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B4A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8F5C9A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3005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0C3E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8348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B43E6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F3C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5A815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672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16AA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4C64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7948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A70E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AB15D3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1F4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F935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58E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EB97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EF74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43BE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131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4589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733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3953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0BC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B27D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A33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FCC9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7D99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2C2C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644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4C710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D8CA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A880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0B9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EF7F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C60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A6B91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8C75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3945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DC71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C554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0C2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8F0C9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311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633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48B3F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BB40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7944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323C0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C8A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6AC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9CA46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B86C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ED3E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31FF0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B0C3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FA4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DB73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9C19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5BD0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9DA0E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1739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CBE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1A66A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E04F8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7155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E7A5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CA5D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41F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75A3E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D2B2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E7D4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36317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9115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ABD1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646E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AA9F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73C5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1BEA0C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7469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B979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492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C1CE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EDB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0B081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A510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33A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8533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BD0B1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0693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CAF15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959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6998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CCFF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4E0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90D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40C79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B914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05E9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A1AA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CE4BC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E88A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3F14EBBD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0E5AA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7A9FC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112B9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80571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5AFC6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A49D1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1BAB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5ED7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4551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0F8D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6633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EDC8C3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FB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3AD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5324E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B3D8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46A3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4591E1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DC97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4A790E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2CCA7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1EFD8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B0EC1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0881C7E0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75DD9578" w14:textId="77777777" w:rsidR="00496BDD" w:rsidRPr="00F1779D" w:rsidRDefault="00C55335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3D51375C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BC062B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4576E9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EFB9E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BCF83E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8C241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11BAF8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596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248FB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A6E1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D75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9E4B4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0BD67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D5C6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F3C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FADF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2B9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FF2A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C788C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4E02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88DD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B732A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DE7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F04D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770A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A957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626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405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EBDA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E43A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42F06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7FB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7E2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5CBE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D258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685F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4DFB2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2539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E3E1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00D7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02D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C4B4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E12EA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0D08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CF4F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1F198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3097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DEC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DD44A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7F53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7278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68A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4063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E99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287C0A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038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275F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329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42DC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D963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D62D2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67AE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56D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2E7D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4A85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B53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9FF570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E67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CC89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717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BC4D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C3FF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43A24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A6F0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21D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8425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A390D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857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ED7F9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861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DB88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D2CD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F3D5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0A2F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C4CB6E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F165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86C5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0CE3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4365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5E5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2B9B4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2350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A323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4BFB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C7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D329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9B78EE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10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666D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64099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1BF2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E087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03982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20D4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55DE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118D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32F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58BD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4B991860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17F4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C1EC7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B8A5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971A0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8DF3E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4DE51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906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463C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3FFD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B9AD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F6CD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C899C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7026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4765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D060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C2DC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413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9ABD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E2B2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AA1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0814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C64A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EF93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72ABD3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18BF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2366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DDA7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2216C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01E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EE94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CD7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CD41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1E35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9BE1E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6AF4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EC7D6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B7E6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E0E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EEF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294A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D0BB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C899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F310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99F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0B0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B59F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76C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17FBC6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64DB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073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F903C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3C39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4265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5321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AE14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14D4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0EF5D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96B0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BE16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7373D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893E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FD2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585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B767B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A8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B421D5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64F7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29F5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74E5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4CD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F6F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EE0FB4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DB5D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56A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633B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A53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CFF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E6B34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3E6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AAB9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737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4323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862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15 Mar 2008</w:t>
            </w:r>
          </w:p>
        </w:tc>
      </w:tr>
      <w:tr w:rsidR="00CF443F" w:rsidRPr="00B80832" w14:paraId="5305AF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6B5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3022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6D94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95D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1E90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1726E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4C23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AE25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9E5D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358D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369E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7BD8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27F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F4C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BCF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4A1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356F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2A68F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DD57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2C85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D6F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D9BA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8C9E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D423D6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2F03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5E63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C9D7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2033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27A8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3089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AFF3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D0C62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1091C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7343D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BE36C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5E646C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CDAC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2997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5CC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B263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65D4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2A28D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F5E7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82B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96F5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0894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F8FF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7A345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A62B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AA634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4705E9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AA080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C14B6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329833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114D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8E8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2B3E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D21F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07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B740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B9F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02AC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500D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DD99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1A3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82735A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30C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0AD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07C06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CF4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55E1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9938E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2395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E60C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35F2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7139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87F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4EEFA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29F0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CEF9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173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DC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E2D5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6D396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5AB6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C535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55BA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956C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3E77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7DAF0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BFBF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7BB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BEEE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9A15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0272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779A4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A66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8079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700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126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0AD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5A41BA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52BF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4592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C1B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68AA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356C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771BBC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4D0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D80E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6EF7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C8D8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D646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D3EEC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CAA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319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A606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1A6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A41E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76E1F0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1ADC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569E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C10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602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4E05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37A5AF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816D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14B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DA1A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EFCD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6FC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E0E4B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179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1B1D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FD90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682B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0984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BB60B4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5CFE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4893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199D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8FA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C91E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7B50A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BA4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4005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EFE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455A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5986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D225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7658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F0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24F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69E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40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AD2D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3BAF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7B51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A67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66A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FB0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DDAAD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5F5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4D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71CC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7E0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D538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C532E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81B0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289A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7B3E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D251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E4F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1DEB0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B42A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9D4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5EF9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5904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DE4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C1AD3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3545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742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DF2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187F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8FBA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2EF10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8E71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69F3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6175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9ED6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4391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CBAA5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AF2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32B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98B2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BDD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05C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241A6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72DB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2B98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3376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1EE7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743D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B7D6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4ED9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AFCF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6698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BB19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9D61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182C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091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8DDD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427B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4C6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216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1DD092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91A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1768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DC7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6AB0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B2C3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5E711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4498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664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66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C593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8321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4A732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21E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1519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3BE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18101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9F7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2E545003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75595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B2DC5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77C9D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466A8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31548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0783E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0E62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B36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78B42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3A01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0A7F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E5365E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41A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8E58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0A6E1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F5B5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F649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164CD2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0F6F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51D7DD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2F826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6B2DB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8485C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1C29EEFD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0FC21350" w14:textId="77777777" w:rsidR="00C55335" w:rsidRPr="00073F27" w:rsidRDefault="00C55335" w:rsidP="00C55335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55335" w:rsidRPr="00B80832" w14:paraId="4F2806A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6BAEC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1C72B6" w14:textId="77777777" w:rsidR="00C55335" w:rsidRPr="006F0C52" w:rsidRDefault="00C55335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69A454" w14:textId="77777777" w:rsidR="00C55335" w:rsidRPr="006F0C52" w:rsidRDefault="00C55335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2203A" w14:textId="77777777" w:rsidR="00C55335" w:rsidRPr="006F0C52" w:rsidRDefault="00C55335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2B38A0" w14:textId="77777777" w:rsidR="00C55335" w:rsidRPr="006F0C52" w:rsidRDefault="00C55335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55335" w:rsidRPr="00B80832" w14:paraId="3A4F7CB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3F4C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23864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282B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E9B0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4E138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D98F37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0DA3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13AD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C0EE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370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CB001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584A3F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246E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5BCE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C558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A596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051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F3ED7F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4102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D846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E7A5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78BB57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7E0F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C77813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1312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82F3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9113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69E4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3238C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DA7071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4B5C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F7AB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3F1B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C992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D26D1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35247E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84ED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5FC4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D008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79D36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FA4C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9DA0B4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C62C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700B5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2D60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8AB5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1432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ECA546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F84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A992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2D705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FB0D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FC94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0C41A8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E869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1E5E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E908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ABC2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0A70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E8065D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B3B6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2063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5C0E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7267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C031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3A56D5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086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F37B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8B78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5864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DB35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4AC5B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F810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704F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6AD4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16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BACA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6427ED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4608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896A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85C8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3B64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3F9C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844E5D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9E53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C1FC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C5EE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27C11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E8D7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73CBDB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349D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5A9C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F393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2F1D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4661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02084D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80FD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59C6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74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B54E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5E28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37AE5469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716F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0A6E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01CF8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845E9D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E84EC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DC8CDC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91198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4B8B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EABF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886D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8B01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462CC9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B408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86BC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B126C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E995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E86B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5A6924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04401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DB13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405B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CE21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9D89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5BFBEB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5EEC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62B5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9D41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B543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DF1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D0C7D3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4FC4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E07C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3A8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68654C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2F20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07A100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86E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DC59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1A14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5B50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FA8C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332C63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6293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9390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D3FAC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006EA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17C8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3DEA36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B2C43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DB89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05AA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320B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B217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388547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048F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FB2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D1BC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F9C1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4601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13846D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D0C7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4ADD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CEA52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600E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DE28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DC16DB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33C64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09355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0F6E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CB94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CF64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7B17B6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BEB58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02FDC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9012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E590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FA91A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544C4F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9EF9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8DE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B896C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3B80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8669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83A7DD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FE5D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1DAB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0DA1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BEAB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75A9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C5319D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973A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66E0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3B17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C9CF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C59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006B97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20B1D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14D7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5F10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D4E4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FAE8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4760C8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52CC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548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C2872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86FF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CF6D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8B0731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AFFB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0731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D3C7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5C5B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E326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A0589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CD3E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A30B8" w14:textId="77777777" w:rsidR="00C55335" w:rsidRPr="006F0C52" w:rsidRDefault="00C55335" w:rsidP="00B177A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F329" w14:textId="77777777" w:rsidR="00C55335" w:rsidRPr="006F0C52" w:rsidRDefault="00C55335" w:rsidP="00B177A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C5085" w14:textId="77777777" w:rsidR="00C55335" w:rsidRPr="006F0C52" w:rsidRDefault="00C55335" w:rsidP="00B177A1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FC6B" w14:textId="77777777" w:rsidR="00C55335" w:rsidRPr="006F0C52" w:rsidRDefault="00C55335" w:rsidP="00B177A1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55335" w:rsidRPr="00B80832" w14:paraId="062EADB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CFF5D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D5685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D0DF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CFC41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62B1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28235D2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B72CA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8E6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6787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7EA1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C0FB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315D3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9AF8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FD2BE" w14:textId="77777777" w:rsidR="00C55335" w:rsidRPr="006F0C52" w:rsidRDefault="00C55335" w:rsidP="00B177A1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490E0" w14:textId="77777777" w:rsidR="00C55335" w:rsidRPr="006F0C52" w:rsidRDefault="00C55335" w:rsidP="00B177A1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6B0A6" w14:textId="77777777" w:rsidR="00C55335" w:rsidRPr="006F0C52" w:rsidRDefault="00C55335" w:rsidP="00B177A1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3B0E4" w14:textId="77777777" w:rsidR="00C55335" w:rsidRPr="006F0C52" w:rsidRDefault="00C55335" w:rsidP="00B177A1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55335" w:rsidRPr="00B80832" w14:paraId="0EC618A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18EF4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6127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F215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E023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786A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A965C8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D747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B0932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CB3E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F998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2021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BC9B1B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9A2A1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0DBA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81F8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DD01C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5C09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894292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3FCB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3EC8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4BE6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F97F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542E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D44D86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B8E7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5482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D6FE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B079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F5D2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DB5BC2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F2609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304B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5AA2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9F29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D2AF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2479D83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FF8153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113BAC" w14:textId="77777777" w:rsidR="00C55335" w:rsidRPr="006F0C52" w:rsidRDefault="00C55335" w:rsidP="00B177A1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B0C54" w14:textId="77777777" w:rsidR="00C55335" w:rsidRPr="006F0C52" w:rsidRDefault="00C55335" w:rsidP="00B177A1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4B9FF" w14:textId="77777777" w:rsidR="00C55335" w:rsidRPr="006F0C52" w:rsidRDefault="00C55335" w:rsidP="00B177A1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0506A" w14:textId="77777777" w:rsidR="00C55335" w:rsidRPr="006F0C52" w:rsidRDefault="00C55335" w:rsidP="00B177A1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C55335" w:rsidRPr="00B80832" w14:paraId="4218358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76F91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00E7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A8417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3BE8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1348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79423A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AF8ED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75C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BE767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9323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8FD2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332156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85B6A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7CF9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4BFA2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87E8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A97E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0A8689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B781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9FCB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1D35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4E9F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FDE1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10E432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0ED8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42B6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106F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4628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4D57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2D2F73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3BC0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08E7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465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074CE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EB5C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9E30E1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91D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684C5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059D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35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9642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3CB7F5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F9856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4063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903AB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8345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C2B7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4EC5DD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1F06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FEAA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A728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2E5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60C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63A47F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97C0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8718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86FC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6264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72F9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A9598E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7B5E8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A63C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231E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1C46F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9BBC7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6B649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6FCE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10BD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06D2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666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9B44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CE8881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F218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516D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B4E0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CC39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89DB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131AED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8F2B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4C1C2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F07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9E50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456C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67ACB6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E325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D4C0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B8DE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AD9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5F37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26EA5F3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99206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3B53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AD77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F7DE31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3FD5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895EAF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2FFB9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907A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7EC1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CE0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59C31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22BF42D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4573A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3472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E73F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3DD3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A64F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025C03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45BD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34AB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875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27F8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41C7C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E7BA4A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B47D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E9D8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E08E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873F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6843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A79C4F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9412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4AFB5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5A46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18BD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E915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D87701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5165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6B15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E373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80B7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BFA8C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66B8F2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70F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20C2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7F14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1FD7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235E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06404514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8DA63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EE720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58453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24BDA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A4D306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C5496F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EAA26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2406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CBB8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21DD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013C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D4D1E3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1108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3A96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62A7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7AF2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6830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CFE569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59F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C1D3F7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D862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003FF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61D4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</w:tbl>
    <w:p w14:paraId="044C5C89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0086B569" w14:textId="77777777" w:rsidR="00496BDD" w:rsidRPr="00E72502" w:rsidRDefault="00496BDD" w:rsidP="00496BDD">
      <w:pPr>
        <w:pStyle w:val="Heading3"/>
      </w:pPr>
      <w:r w:rsidRPr="00E72502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496BDD" w:rsidRPr="00B80832" w14:paraId="0F85599E" w14:textId="77777777" w:rsidTr="006F0C5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A351E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6048DAE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BBF99E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63FF1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3DBCE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6CBEFB1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BB88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71BF85" w14:textId="77777777" w:rsidR="00CF443F" w:rsidRPr="006F0C52" w:rsidRDefault="00CF443F" w:rsidP="0087572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</w:t>
            </w:r>
            <w:r w:rsidR="0087572B" w:rsidRPr="006F0C52">
              <w:rPr>
                <w:sz w:val="14"/>
                <w:szCs w:val="14"/>
              </w:rPr>
              <w:t>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D33ED" w14:textId="77777777" w:rsidR="00CF443F" w:rsidRPr="006F0C52" w:rsidRDefault="0087572B" w:rsidP="0087572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</w:t>
            </w:r>
            <w:r w:rsidR="00CF443F" w:rsidRPr="006F0C52">
              <w:rPr>
                <w:sz w:val="14"/>
                <w:szCs w:val="14"/>
              </w:rPr>
              <w:t xml:space="preserve">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DC013" w14:textId="77777777" w:rsidR="00CF443F" w:rsidRPr="006F0C52" w:rsidRDefault="0087572B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CE5C7D" w14:textId="77777777" w:rsidR="00CF443F" w:rsidRPr="006F0C52" w:rsidRDefault="0087572B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21 Aug 2011</w:t>
            </w:r>
          </w:p>
        </w:tc>
      </w:tr>
      <w:tr w:rsidR="00CF443F" w:rsidRPr="00B80832" w14:paraId="3864EB0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410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ADD18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091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2F78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018D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2007</w:t>
            </w:r>
          </w:p>
        </w:tc>
      </w:tr>
      <w:tr w:rsidR="0087572B" w:rsidRPr="00B80832" w14:paraId="4E6D557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97B55" w14:textId="77777777" w:rsidR="0087572B" w:rsidRPr="006F0C52" w:rsidRDefault="0087572B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D3529" w14:textId="77777777" w:rsidR="0087572B" w:rsidRPr="006F0C52" w:rsidRDefault="0087572B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3218" w14:textId="77777777" w:rsidR="0087572B" w:rsidRPr="006F0C52" w:rsidRDefault="0087572B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7B881" w14:textId="77777777" w:rsidR="0087572B" w:rsidRPr="006F0C52" w:rsidRDefault="0087572B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1B62" w14:textId="77777777" w:rsidR="0087572B" w:rsidRPr="006F0C52" w:rsidRDefault="0087572B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04 Sep 2011</w:t>
            </w:r>
          </w:p>
        </w:tc>
      </w:tr>
      <w:tr w:rsidR="00CF443F" w:rsidRPr="00B80832" w14:paraId="6FD6550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3BDE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DE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EB5B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D533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D5D6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3F30A1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928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68DAD" w14:textId="7145E862" w:rsidR="00CF443F" w:rsidRPr="006F0C52" w:rsidRDefault="0016261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D069" w14:textId="33C53F18" w:rsidR="00CF443F" w:rsidRPr="006F0C52" w:rsidRDefault="0016261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90637" w14:textId="6A4D9F91" w:rsidR="00CF443F" w:rsidRPr="006F0C52" w:rsidRDefault="0016261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03D0D" w14:textId="6B6AE16B" w:rsidR="00CF443F" w:rsidRPr="006F0C52" w:rsidRDefault="0016261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01 Feb 2012</w:t>
            </w:r>
          </w:p>
        </w:tc>
      </w:tr>
      <w:tr w:rsidR="00CF443F" w:rsidRPr="00B80832" w14:paraId="0617ADA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703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000F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25EF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23C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2A7A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C49E0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CD72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6A89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E964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6F6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E8A1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31408E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E336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6C2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C6BD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71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A5DF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C47B72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5570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8D0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2967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3CE0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3476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7BB727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07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D6CF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B49B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75AC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5C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9948EA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3B3A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FAE6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2DA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31B4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96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48F96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199B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32E1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CFB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5B7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FC44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977AF2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4038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87DE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3E12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C9A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94E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5A64BE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70BF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3B1D0" w14:textId="32A00069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</w:t>
            </w:r>
            <w:r w:rsidR="00372D1F" w:rsidRPr="006F0C52">
              <w:rPr>
                <w:sz w:val="14"/>
                <w:szCs w:val="14"/>
              </w:rPr>
              <w:t>L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96EA6" w14:textId="72AB6B87" w:rsidR="00CF443F" w:rsidRPr="006F0C52" w:rsidRDefault="00372D1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6BA56" w14:textId="21EEA333" w:rsidR="00CF443F" w:rsidRPr="006F0C52" w:rsidRDefault="00372D1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368</w:t>
            </w:r>
            <w:r w:rsidR="00CF443F" w:rsidRPr="006F0C52">
              <w:rPr>
                <w:sz w:val="14"/>
                <w:szCs w:val="1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73B9A" w14:textId="685713EB" w:rsidR="00CF443F" w:rsidRPr="006F0C52" w:rsidRDefault="00372D1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 Dec 2011</w:t>
            </w:r>
          </w:p>
        </w:tc>
      </w:tr>
      <w:tr w:rsidR="00CF443F" w:rsidRPr="00B80832" w14:paraId="67A5853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B99C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7BA4B" w14:textId="0E708462" w:rsidR="00CF443F" w:rsidRPr="006F0C52" w:rsidRDefault="00372D1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 H</w:t>
            </w:r>
            <w:r w:rsidR="00EB28BF" w:rsidRPr="006F0C52">
              <w:rPr>
                <w:sz w:val="14"/>
                <w:szCs w:val="14"/>
              </w:rPr>
              <w:t>a</w:t>
            </w:r>
            <w:r w:rsidRPr="006F0C52">
              <w:rPr>
                <w:sz w:val="14"/>
                <w:szCs w:val="14"/>
              </w:rPr>
              <w:t>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295E6" w14:textId="77777777" w:rsidR="00CF443F" w:rsidRPr="006F0C52" w:rsidRDefault="00372D1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DA3C5" w14:textId="77777777" w:rsidR="00CF443F" w:rsidRPr="006F0C52" w:rsidRDefault="00372D1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0A923" w14:textId="77777777" w:rsidR="00CF443F" w:rsidRPr="006F0C52" w:rsidRDefault="00372D1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19 Nov 2011</w:t>
            </w:r>
          </w:p>
        </w:tc>
      </w:tr>
      <w:tr w:rsidR="00CF443F" w:rsidRPr="00B80832" w14:paraId="2E0A3AD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3B51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28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194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9C14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821E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CB7A79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1323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01A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66B8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70A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2893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4F8A5AB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49801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843E5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016063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8A6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BD43F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BE5F11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6F28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3DD6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235A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205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D403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484F7C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01C5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D7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301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FC41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335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Feb 2006</w:t>
            </w:r>
          </w:p>
        </w:tc>
      </w:tr>
      <w:tr w:rsidR="0087572B" w:rsidRPr="00B80832" w14:paraId="56F9670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2384E" w14:textId="77777777" w:rsidR="0087572B" w:rsidRPr="006F0C52" w:rsidRDefault="0087572B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6D15A" w14:textId="77777777" w:rsidR="0087572B" w:rsidRPr="006F0C52" w:rsidRDefault="0087572B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A570E" w14:textId="77777777" w:rsidR="0087572B" w:rsidRPr="006F0C52" w:rsidRDefault="0087572B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A7EC9" w14:textId="391CE3A6" w:rsidR="0087572B" w:rsidRPr="006F0C52" w:rsidRDefault="006B608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EE8E5" w14:textId="24561CC4" w:rsidR="0087572B" w:rsidRPr="006F0C52" w:rsidRDefault="006B608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20 Oct 2011</w:t>
            </w:r>
          </w:p>
        </w:tc>
      </w:tr>
      <w:tr w:rsidR="00CF443F" w:rsidRPr="00B80832" w14:paraId="0DD5AB5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2E04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297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D09A5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CD53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826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1A3C8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A015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33CC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738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C702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6B8B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326EC4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1936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1FB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A9C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6C33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B9D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40672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4E6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309B3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7FADC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F93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8DCE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2007</w:t>
            </w:r>
          </w:p>
        </w:tc>
      </w:tr>
      <w:tr w:rsidR="00CF443F" w:rsidRPr="00B80832" w14:paraId="5C7CDCC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25B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A1BAC" w14:textId="2F1C9E64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</w:t>
            </w:r>
            <w:r w:rsidR="00372D1F" w:rsidRPr="006F0C52">
              <w:rPr>
                <w:sz w:val="14"/>
                <w:szCs w:val="14"/>
              </w:rPr>
              <w:t xml:space="preserve"> L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45C5D" w14:textId="77F51F51" w:rsidR="00CF443F" w:rsidRPr="006F0C52" w:rsidRDefault="00372D1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8558C" w14:textId="6AA8423E" w:rsidR="00CF443F" w:rsidRPr="006F0C52" w:rsidRDefault="00372D1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695C7" w14:textId="415EEB54" w:rsidR="00CF443F" w:rsidRPr="006F0C52" w:rsidRDefault="00372D1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Nov 2011</w:t>
            </w:r>
          </w:p>
        </w:tc>
      </w:tr>
      <w:tr w:rsidR="00CF443F" w:rsidRPr="00B80832" w14:paraId="41499C5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F27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29B7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3347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50499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374E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2005</w:t>
            </w:r>
          </w:p>
        </w:tc>
      </w:tr>
      <w:tr w:rsidR="00CF443F" w:rsidRPr="00B80832" w14:paraId="2589709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FE84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00B4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M. </w:t>
            </w:r>
            <w:proofErr w:type="spellStart"/>
            <w:r w:rsidRPr="006F0C52">
              <w:rPr>
                <w:sz w:val="14"/>
                <w:szCs w:val="14"/>
              </w:rPr>
              <w:t>Deadman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7E9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BDA94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50C6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1988</w:t>
            </w:r>
          </w:p>
        </w:tc>
      </w:tr>
      <w:tr w:rsidR="00CF443F" w:rsidRPr="00B80832" w14:paraId="21D81F2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0E19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A3E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EC7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25B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0AF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31B127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11CD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BA0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56DC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1175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882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A96A3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0F73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9B0F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7748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8B9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052E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DCE767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C5F4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E3F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6502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D9E5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055F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BA2FE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4752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E0CB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9A1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150E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A2E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22AF7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0D6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924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E1A8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BE30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0D89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FD20B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1429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77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1137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842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CB51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2007</w:t>
            </w:r>
          </w:p>
        </w:tc>
      </w:tr>
      <w:tr w:rsidR="00CF443F" w:rsidRPr="00B80832" w14:paraId="117553F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C8D4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5C3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A872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F9A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2C32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0459C1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BEF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4BEDB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AA914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5561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43A1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2006</w:t>
            </w:r>
          </w:p>
        </w:tc>
      </w:tr>
      <w:tr w:rsidR="00CF443F" w:rsidRPr="00B80832" w14:paraId="380FDAB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1CB0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615D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FEA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33A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0C20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0AFE4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647F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4A6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C2C3C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D92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6E6A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6D80B9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944A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AABC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4A466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9614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13982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602F60D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088C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B833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5E82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77D0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448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6B968E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21B6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2F4D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7F0E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210C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B99D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83575F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A4EA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8CD6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D266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862B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0D48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885468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C40E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3B20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12F3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C990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6C7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F1B0FE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F77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99E1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2397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942A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02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E3453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E981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C9B0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3D6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106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EE99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2F7FE3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2BA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7B07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95AD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D9D0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DE99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49C980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1015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C38C5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ACE2E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4BB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EF43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2006</w:t>
            </w:r>
          </w:p>
        </w:tc>
      </w:tr>
      <w:tr w:rsidR="00CF443F" w:rsidRPr="00B80832" w14:paraId="2AF705B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15CD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4BB6B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6BAA1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2AC9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52C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2006</w:t>
            </w:r>
          </w:p>
        </w:tc>
      </w:tr>
      <w:tr w:rsidR="00CF443F" w:rsidRPr="00B80832" w14:paraId="3976C81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2A0A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943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833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A7F0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7BE2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D6401A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7FA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56EF1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DBF3C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E36A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3F7B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2006</w:t>
            </w:r>
          </w:p>
        </w:tc>
      </w:tr>
      <w:tr w:rsidR="00CF443F" w:rsidRPr="00B80832" w14:paraId="777699A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01E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D2C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617D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E69F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47C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2DEAB4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1691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8A37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2FFF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27F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D34C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A96E4A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CCB4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F6DDE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686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74FC8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8CC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2006</w:t>
            </w:r>
          </w:p>
        </w:tc>
      </w:tr>
      <w:tr w:rsidR="00CF443F" w:rsidRPr="00B80832" w14:paraId="6FE1722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E0A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0F5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35E9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0B6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4782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2323CD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494F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7384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08557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8342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54B9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2006</w:t>
            </w:r>
          </w:p>
        </w:tc>
      </w:tr>
      <w:tr w:rsidR="00CF443F" w:rsidRPr="00B80832" w14:paraId="5D09E41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411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DA04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B2EE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3C6C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D03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5B12E2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FF84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3D4C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6466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7F08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24DD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2D4827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4BAC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F377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0C1A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103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7A5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CA6716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E3B1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BB9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7FC45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CC6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735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DC1FAA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2B8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3C3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B615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F85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EE4F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261305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A5B6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113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2048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3713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C7A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A0264E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43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501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6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4C5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840F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FF2EE5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6E6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CBA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07A55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EC4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676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717FA6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D5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15F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B1E0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C058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DDA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CFBE5C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DD43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7F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658D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C53A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293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F3D407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BF4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56CC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B80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C0B1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2D54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7AEAFC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FD5A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3294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34D9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3F6D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25C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283C3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A9C4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9CC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E5E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273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E3F1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0443ED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9D2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F789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2EF9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E0B1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C0A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3B97530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111F0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A05AB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85706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F5C37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19E6B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87572B" w:rsidRPr="00B80832" w14:paraId="6CEFCF1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B4BD1" w14:textId="77777777" w:rsidR="0087572B" w:rsidRPr="006F0C52" w:rsidRDefault="0087572B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873FB" w14:textId="1E299D4C" w:rsidR="0087572B" w:rsidRPr="006F0C52" w:rsidRDefault="0087572B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</w:t>
            </w:r>
            <w:r w:rsidR="008D7E23" w:rsidRPr="006F0C52">
              <w:rPr>
                <w:sz w:val="14"/>
                <w:szCs w:val="14"/>
              </w:rPr>
              <w:t>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642F7" w14:textId="77777777" w:rsidR="0087572B" w:rsidRPr="006F0C52" w:rsidRDefault="0087572B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3F551" w14:textId="77777777" w:rsidR="0087572B" w:rsidRPr="006F0C52" w:rsidRDefault="0087572B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6FA5F" w14:textId="77777777" w:rsidR="0087572B" w:rsidRPr="006F0C52" w:rsidRDefault="0087572B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24 Sep 2011</w:t>
            </w:r>
          </w:p>
        </w:tc>
      </w:tr>
      <w:tr w:rsidR="00CF443F" w:rsidRPr="00B80832" w14:paraId="2B1BBC5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8E1F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1087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E60E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81C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2650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19444CB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A29C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0C134F" w14:textId="66F92A33" w:rsidR="00BD7517" w:rsidRPr="006F0C52" w:rsidRDefault="008D7E23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DB955" w14:textId="7DACCFF9" w:rsidR="00BD7517" w:rsidRPr="006F0C52" w:rsidRDefault="008D7E23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BC07B" w14:textId="746A1F59" w:rsidR="00BD7517" w:rsidRPr="006F0C52" w:rsidRDefault="008D7E23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3F6EA" w14:textId="771F3682" w:rsidR="00BD7517" w:rsidRPr="006F0C52" w:rsidRDefault="008D7E23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 Dec 2</w:t>
            </w:r>
            <w:r w:rsidR="00EB28BF" w:rsidRPr="006F0C52">
              <w:rPr>
                <w:sz w:val="14"/>
                <w:szCs w:val="14"/>
              </w:rPr>
              <w:t>011</w:t>
            </w:r>
          </w:p>
        </w:tc>
      </w:tr>
    </w:tbl>
    <w:p w14:paraId="6C40F7C7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136E7692" w14:textId="77777777" w:rsidR="00496BDD" w:rsidRPr="00E72502" w:rsidRDefault="00496BDD" w:rsidP="00496BDD">
      <w:pPr>
        <w:pStyle w:val="Heading3"/>
      </w:pPr>
      <w:r w:rsidRPr="00E72502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3370072F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C77A76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B1B5E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9CC2ED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EECDB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57F572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29EF40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057C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C49F5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0FCC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F59E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77EDE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3EDF6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4645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B105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F8BB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EB8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5B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F6731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39FB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2118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76C2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C83E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D4B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E0911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9D2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E29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7B15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0B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DD67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32693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2BA7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87EF5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B7663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97B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D587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2005</w:t>
            </w:r>
          </w:p>
        </w:tc>
      </w:tr>
      <w:tr w:rsidR="00CF443F" w:rsidRPr="00B80832" w14:paraId="33096E5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959C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5E9C1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56F60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E7CA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212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2005</w:t>
            </w:r>
          </w:p>
        </w:tc>
      </w:tr>
      <w:tr w:rsidR="00CF443F" w:rsidRPr="00B80832" w14:paraId="4AE88D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A6EA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4946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D033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019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DDD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696B1B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7484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CA25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C8F3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EFFE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B3E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98B4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CC41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BCE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D5091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A20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23FD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41A9DB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EAFC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B4E1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1EF96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1ED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5E47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61DAB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26D2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011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D632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10DC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98F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11DD1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BF48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FF2C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15D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4E96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B0FE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A0D413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E119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1D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71D4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A591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8F21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B3669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A0E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6367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ED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3E27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4B9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D9DEE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64E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A843D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FE9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1CA2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53B1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1991</w:t>
            </w:r>
          </w:p>
        </w:tc>
      </w:tr>
      <w:tr w:rsidR="00CF443F" w:rsidRPr="00B80832" w14:paraId="2C9E09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8A7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9B9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D98F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600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D6D1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7CC85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C9C2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F39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39E2D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10D4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64FB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016091D9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E18EB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EB5BB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E8FE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3DAB3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9E4EF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8D79D6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7F0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B665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72C44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148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A41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EDAF5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EAB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A6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26F0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9F7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6A81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3FBED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7381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F40F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D0F2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A9A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01E0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0491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67E8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1278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67D7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8687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C917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7748B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ED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5FD5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45C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0642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FAD9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7770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90BE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B9F2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6428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35CA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67F8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72FF9E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048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9A43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DFD3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71C8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DB40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BD5C5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32E2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F0F3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8C5B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6EC6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818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5F5DF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70E0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229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2FFF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16A6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12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4A6BEB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6DDC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72A2E" w14:textId="77777777" w:rsidR="00084BEA" w:rsidRPr="006F0C52" w:rsidRDefault="00D56523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A0F76" w14:textId="77777777" w:rsidR="00084BEA" w:rsidRPr="006F0C52" w:rsidRDefault="00084BEA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FF928" w14:textId="77777777" w:rsidR="00084BEA" w:rsidRPr="006F0C52" w:rsidRDefault="00386A0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664D3" w14:textId="77777777" w:rsidR="00084BEA" w:rsidRPr="006F0C52" w:rsidRDefault="00386A0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17 May 2009</w:t>
            </w:r>
          </w:p>
        </w:tc>
      </w:tr>
      <w:tr w:rsidR="00084BEA" w:rsidRPr="00B80832" w14:paraId="64CF442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EE73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A05E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204C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D27A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B6D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F17BD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58BF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764B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0709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D1BA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B206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CF0A4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AAD2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25AB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EB6E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BC45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8F4B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E77F9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7968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5E79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2A16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7284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07A7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B9D437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2741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D1F3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3D1B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1CEB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4563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F08F3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10B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605F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EBBE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A6B9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A3A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49B2A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9A5B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7443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0803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3AB7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5431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4E7EEC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B57D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529D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233F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1041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6D361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98F0B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1220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2AA5F" w14:textId="77777777" w:rsidR="00084BEA" w:rsidRPr="006F0C52" w:rsidRDefault="00084BEA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F0430" w14:textId="77777777" w:rsidR="00084BEA" w:rsidRPr="006F0C52" w:rsidRDefault="00084BEA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05AB7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4D794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084BEA" w:rsidRPr="00B80832" w14:paraId="62F7AAB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B4D0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73C9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C636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DDAC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FE4C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10653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DDA5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E38F5" w14:textId="77777777" w:rsidR="00084BEA" w:rsidRPr="006F0C52" w:rsidRDefault="00084BEA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C0AC8" w14:textId="77777777" w:rsidR="00084BEA" w:rsidRPr="006F0C52" w:rsidRDefault="00084BEA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69D8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7370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2004</w:t>
            </w:r>
          </w:p>
        </w:tc>
      </w:tr>
      <w:tr w:rsidR="00084BEA" w:rsidRPr="00B80832" w14:paraId="072C86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2B2F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843AF" w14:textId="77777777" w:rsidR="00084BEA" w:rsidRPr="006F0C52" w:rsidRDefault="00084BEA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972E1" w14:textId="77777777" w:rsidR="00084BEA" w:rsidRPr="006F0C52" w:rsidRDefault="00084BEA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90790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419BE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084BEA" w:rsidRPr="00B80832" w14:paraId="6CFFBF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3E602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BB97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5C7F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4429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C679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1986E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982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7448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1C842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76E5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1D29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2552B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3C7D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63D0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F8A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3FB7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2A5F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50703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262E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8FA1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1EBA0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302B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2451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8F4DB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472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0336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00C9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0F75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CCA2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B20FA8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44A3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FB54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9954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142C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832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E5BF7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7510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406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068F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B8B87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A293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6AEF75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CFF6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EE5B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05CE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8CA48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5071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F96FC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4B97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44A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46B6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9BD2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B4C9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CEB393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EAFD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BFD6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54AC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1D55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2FEF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9173E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DFE3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F6A8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76033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58CA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297D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68AE3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03EE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7BA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A5F3E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89EC8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3150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091B3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977E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93FE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4F46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106D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F028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029424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C5F5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18BA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76EB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F55A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57BB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22A9B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15DB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E65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5B6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205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62808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74C1B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A48C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6A57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6359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2FBF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9BE7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32624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F2DF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24BD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385E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4442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6B12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736649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9A6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D803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D677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65E9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7F9C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EA56F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F2A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4F02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E67C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8F318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D14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D6DEC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51F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42CD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E98E3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1F12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E4EB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045AB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556F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705D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90D4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306CA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65F5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2C147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643D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453D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1FBD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6FD3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CCA7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343AD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9591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C0C9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AF38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C47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9642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DD1A8E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BE58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10B5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DC5C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38C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45A8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2818A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9D19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9F9F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8A6B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21B1A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8F31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21927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59F3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A50F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1900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EB35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2A178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B02AB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BE8DF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1BA5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62A5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429A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76F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B8F72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0170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0874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3059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B28E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C3F9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8D1D50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69CB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7123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38E7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C6E8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9E778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99E6D9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6B06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B56F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3DD8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66CC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87F0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17D91D3E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3FEA9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D7735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2EF9D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F3F31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7F685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0B1B20" w:rsidRPr="00B80832" w14:paraId="49718B3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DF95D" w14:textId="77777777" w:rsidR="000B1B20" w:rsidRPr="006F0C52" w:rsidRDefault="000B1B20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44CA2" w14:textId="77777777" w:rsidR="000B1B20" w:rsidRPr="006F0C52" w:rsidRDefault="000B1B20" w:rsidP="00E43D5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CD99D" w14:textId="77777777" w:rsidR="000B1B20" w:rsidRPr="006F0C52" w:rsidRDefault="000B1B20" w:rsidP="00E43D5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53221" w14:textId="77777777" w:rsidR="000B1B20" w:rsidRPr="006F0C52" w:rsidRDefault="000B1B20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0EA84" w14:textId="77777777" w:rsidR="000B1B20" w:rsidRPr="006F0C52" w:rsidRDefault="000B1B20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16 Apr 2011</w:t>
            </w:r>
          </w:p>
        </w:tc>
      </w:tr>
      <w:tr w:rsidR="00084BEA" w:rsidRPr="00B80832" w14:paraId="56E1C4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69ED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85A1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6440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DC36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DF2A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8E9158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B35B" w14:textId="77777777" w:rsidR="00084BEA" w:rsidRPr="006F0C52" w:rsidRDefault="00084BEA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458146" w14:textId="77777777" w:rsidR="00084BEA" w:rsidRPr="006F0C52" w:rsidRDefault="00084BEA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D44C1" w14:textId="77777777" w:rsidR="00084BEA" w:rsidRPr="006F0C52" w:rsidRDefault="00084BEA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3704A" w14:textId="77777777" w:rsidR="00084BEA" w:rsidRPr="006F0C52" w:rsidRDefault="00084BEA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787FF" w14:textId="77777777" w:rsidR="00084BEA" w:rsidRPr="006F0C52" w:rsidRDefault="00084BEA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60ECEA36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7BE1FC98" w14:textId="77777777" w:rsidR="00496BDD" w:rsidRPr="00E72502" w:rsidRDefault="00496BDD" w:rsidP="00496BDD">
      <w:pPr>
        <w:pStyle w:val="Heading3"/>
      </w:pPr>
      <w:r w:rsidRPr="00E72502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1"/>
        <w:gridCol w:w="2252"/>
        <w:gridCol w:w="2252"/>
        <w:gridCol w:w="845"/>
        <w:gridCol w:w="1126"/>
      </w:tblGrid>
      <w:tr w:rsidR="00496BDD" w:rsidRPr="00B80832" w14:paraId="3A625176" w14:textId="77777777" w:rsidTr="006F0C52">
        <w:trPr>
          <w:cantSplit/>
          <w:trHeight w:val="23"/>
          <w:tblHeader/>
          <w:jc w:val="center"/>
        </w:trPr>
        <w:tc>
          <w:tcPr>
            <w:tcW w:w="3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A45166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5D38B65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979D9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686C73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626F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2B133F7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BF36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14D66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346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FB9D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69A60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A921F95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6D23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B1F8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9A4996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A9E53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6F14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B60D8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2703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7ED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CBE34A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7F80E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DE77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FCFCD0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20EE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3388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E4C166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804CF6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575A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29C27E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970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6A70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C53461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1B58D5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C35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0D94D1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333D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97D8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6B2630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48D4D4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B22F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14D81D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EA89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6AF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Opie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5B94B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097DD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415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4A15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2007</w:t>
            </w:r>
          </w:p>
        </w:tc>
      </w:tr>
      <w:tr w:rsidR="00CF443F" w:rsidRPr="00B80832" w14:paraId="3E811FA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AA7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1873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75D6E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674B0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F9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DBB0212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FD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D05D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DC673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151B5B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58BA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2EFB5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B512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5B64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CDEFC4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18180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F00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042E010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CCDF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627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5BE22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A374E7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B4C8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5E526C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683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C7B0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42929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A21E2F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DB4F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6323EFF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D641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6220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314EFB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53D12A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15BF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3F04C4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7607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C153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637897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BA299C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2AD5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0F53F8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B14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45762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DD1DA2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6AB08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933C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586A00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2E1C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C70ED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R. Davis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5B501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Kelsey Park Bowmen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C0D17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AD83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1991</w:t>
            </w:r>
          </w:p>
        </w:tc>
      </w:tr>
      <w:tr w:rsidR="00CF443F" w:rsidRPr="00B80832" w14:paraId="1C4DA4E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647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33F8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A394B5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30C9A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7D1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3BCB57A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BCD4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E8F01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D810961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A51BD48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75457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94D5E3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DCD6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CA8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D07360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8B134E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7C4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FC591BF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47F3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31E2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3BA3B4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A8201B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8B6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09C6A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4F8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1BF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1CC7B0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C977F4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9825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2195585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7C5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DD7F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424140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721017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249E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1FF415A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290E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CDF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6F7E0B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E7447A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EEC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ECD35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ADB1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48A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6B6101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193E3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EFE4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33593B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46E4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739B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C2DE37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77D33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0E10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6993E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0F34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2BBB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E59620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611B57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BDF7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5635D8A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BE8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0597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DA5091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F5A8F8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1BFA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0E88552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83D1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D746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00758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4D552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3A83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68054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F57A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1A83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CFEE89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A2E0C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9B95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353E3D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EC03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0046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3F491E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88EC3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7667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AB6FCA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8708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167C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555FB8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E9F4E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4346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E0ED20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C9BC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21E9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AFCE20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277BF1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BD1E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9C1D7A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5CC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0941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8FD5E5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B1829D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AADF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48D506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A9DC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37DA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BF98AB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F4BC77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07F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DA933D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236B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9E6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BD3AC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27E1C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4E67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55B09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F58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278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FCCC62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DD9E2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C452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3029C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3D53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76258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A8488C3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97F5C90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EC1DE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7EC97CAC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F2AB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627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FC22A0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6D35C1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0870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FCC715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0BDD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05FA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BA1CB5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9022A9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7900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C0712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336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4D460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3E45E89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B0B9624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BE442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0A58D251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88F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0FEA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425C44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7E7A47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C7C4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4162EE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201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071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D1C60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4ACE5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BDB3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E74B80C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1AD2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D9B1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FA2E7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7A414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3F2C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AB387C2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5675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A83A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23921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4BDFCC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643C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FC937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BDC1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83F0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0C7622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C0D9E9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96BE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9C0EAD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3332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EF6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8F50CF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BFFCD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AA86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0371E2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BDB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8BF4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EAF62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961F86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35A9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393B7D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CD3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7CF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10D63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9BB144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6C3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62BC2B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1924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62E7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D42A38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087CF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3255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EDA3A8D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9922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92B2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0884A9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7A3104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5145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F12E9C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5111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E29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33AF48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7C3E7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2D6A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ADD450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ED72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0A9A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768D47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BAAC10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CED0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53D8A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E45E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CB4B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76EA03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A05F50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55E6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EA1C695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C72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89DE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48FA5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5BEAB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6E09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330A7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C2CE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6D8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96E15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F4A554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60D8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1C6378C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4E6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6A97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7BF59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2DF09F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E79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6ECC3F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DB14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6CC3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324EED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AEA68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7517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E36F34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6486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3517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948D36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9E26DA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5A71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4ECF450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F6B7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AA66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B7F502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E33D1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7E3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B37C9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5A44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B7A4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76ECAC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06573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D4A2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728FBE1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F50F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2291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53E25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C1F4B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7B07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F1609A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3A0E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FD62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2D70D5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F2718B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C367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5A7276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395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5EB1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5280D0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C885FD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1B20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4DA2980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FA67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1C30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762B17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03DF8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C6FD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BE799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6CA0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211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3CA4EA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33946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D4E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A4AC97F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C5CF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857C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A6BA55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EB3AC3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376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01083F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0B9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4847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2DB0D2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89504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D750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1B6B51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3411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50F8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B32B2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2FB572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B417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373166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0CA4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D0D6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D486C8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E77784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95A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76F390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FA5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91D7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EEB3B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15E8FC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EBD4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5CCD1B8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8F241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27071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9108E2B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B2AEFD8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024B5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D4C444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BE09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4D8C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ECD19C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D634FD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BF0A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8A7EC1B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4638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B4F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FB19A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B7781C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C6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18E8C9FC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9642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A642A2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726D5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97505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B3123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359979DA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5BE4679A" w14:textId="77777777" w:rsidR="00496BDD" w:rsidRPr="00E72502" w:rsidRDefault="00496BDD" w:rsidP="00496BDD">
      <w:pPr>
        <w:pStyle w:val="Heading3"/>
      </w:pPr>
      <w:r w:rsidRPr="00E72502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1"/>
        <w:gridCol w:w="25"/>
        <w:gridCol w:w="2227"/>
        <w:gridCol w:w="41"/>
        <w:gridCol w:w="2211"/>
        <w:gridCol w:w="57"/>
        <w:gridCol w:w="788"/>
        <w:gridCol w:w="63"/>
        <w:gridCol w:w="1063"/>
        <w:gridCol w:w="71"/>
      </w:tblGrid>
      <w:tr w:rsidR="00496BDD" w:rsidRPr="00E72502" w14:paraId="15097D00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675CC1" w14:textId="77777777" w:rsidR="00496BDD" w:rsidRPr="00C37570" w:rsidRDefault="00496BDD" w:rsidP="00AA4AF4">
            <w:pPr>
              <w:tabs>
                <w:tab w:val="left" w:pos="1670"/>
              </w:tabs>
              <w:rPr>
                <w:rStyle w:val="Strong"/>
                <w:sz w:val="14"/>
                <w:szCs w:val="14"/>
                <w:rPrChange w:id="8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9" w:author="Michael J Brighton" w:date="2012-05-19T01:04:00Z">
                  <w:rPr>
                    <w:rStyle w:val="Strong"/>
                  </w:rPr>
                </w:rPrChange>
              </w:rPr>
              <w:t>Round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5E41D6" w14:textId="77777777" w:rsidR="00496BDD" w:rsidRPr="00C37570" w:rsidRDefault="00496BDD" w:rsidP="00AA4AF4">
            <w:pPr>
              <w:rPr>
                <w:rStyle w:val="Strong"/>
                <w:sz w:val="14"/>
                <w:szCs w:val="14"/>
                <w:rPrChange w:id="10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11" w:author="Michael J Brighton" w:date="2012-05-19T01:04:00Z">
                  <w:rPr>
                    <w:rStyle w:val="Strong"/>
                  </w:rPr>
                </w:rPrChange>
              </w:rPr>
              <w:t>Name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1093E4" w14:textId="77777777" w:rsidR="00496BDD" w:rsidRPr="00C37570" w:rsidRDefault="00496BDD" w:rsidP="00AA4AF4">
            <w:pPr>
              <w:rPr>
                <w:rStyle w:val="Strong"/>
                <w:sz w:val="14"/>
                <w:szCs w:val="14"/>
                <w:rPrChange w:id="12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13" w:author="Michael J Brighton" w:date="2012-05-19T01:04:00Z">
                  <w:rPr>
                    <w:rStyle w:val="Strong"/>
                  </w:rPr>
                </w:rPrChange>
              </w:rPr>
              <w:t>Club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069A46" w14:textId="77777777" w:rsidR="00496BDD" w:rsidRPr="00C37570" w:rsidRDefault="00496BDD" w:rsidP="00AA4AF4">
            <w:pPr>
              <w:rPr>
                <w:rStyle w:val="Strong"/>
                <w:sz w:val="14"/>
                <w:szCs w:val="14"/>
                <w:rPrChange w:id="14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15" w:author="Michael J Brighton" w:date="2012-05-19T01:04:00Z">
                  <w:rPr>
                    <w:rStyle w:val="Strong"/>
                  </w:rPr>
                </w:rPrChange>
              </w:rPr>
              <w:t>Score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59406D" w14:textId="77777777" w:rsidR="00496BDD" w:rsidRPr="00C37570" w:rsidRDefault="00496BDD" w:rsidP="00AA4AF4">
            <w:pPr>
              <w:rPr>
                <w:rStyle w:val="Strong"/>
                <w:sz w:val="14"/>
                <w:szCs w:val="14"/>
                <w:rPrChange w:id="16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17" w:author="Michael J Brighton" w:date="2012-05-19T01:04:00Z">
                  <w:rPr>
                    <w:rStyle w:val="Strong"/>
                  </w:rPr>
                </w:rPrChange>
              </w:rPr>
              <w:t>Date</w:t>
            </w:r>
          </w:p>
        </w:tc>
      </w:tr>
      <w:tr w:rsidR="00CF443F" w:rsidRPr="00DD42A5" w14:paraId="0F25C63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D35F4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18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19" w:author="Michael J Brighton" w:date="2012-05-19T01:04:00Z">
                  <w:rPr>
                    <w:rStyle w:val="Strong"/>
                  </w:rPr>
                </w:rPrChange>
              </w:rPr>
              <w:t>York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DB9A06" w14:textId="77777777" w:rsidR="00CF443F" w:rsidRPr="00C37570" w:rsidRDefault="00CF443F" w:rsidP="00AA4AF4">
            <w:pPr>
              <w:rPr>
                <w:sz w:val="14"/>
                <w:szCs w:val="14"/>
                <w:rPrChange w:id="20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09D7E" w14:textId="77777777" w:rsidR="00CF443F" w:rsidRPr="00C37570" w:rsidRDefault="00CF443F" w:rsidP="00AA4AF4">
            <w:pPr>
              <w:rPr>
                <w:sz w:val="14"/>
                <w:szCs w:val="14"/>
                <w:rPrChange w:id="21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69EEC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22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5BADC3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23" w:author="Michael J Brighton" w:date="2012-05-19T01:04:00Z">
                  <w:rPr/>
                </w:rPrChange>
              </w:rPr>
            </w:pPr>
          </w:p>
        </w:tc>
      </w:tr>
      <w:tr w:rsidR="00CF443F" w:rsidRPr="00DD42A5" w14:paraId="2AE31F0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2048C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24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25" w:author="Michael J Brighton" w:date="2012-05-19T01:04:00Z">
                  <w:rPr>
                    <w:rStyle w:val="Strong"/>
                  </w:rPr>
                </w:rPrChange>
              </w:rPr>
              <w:t>York 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53D2A" w14:textId="77777777" w:rsidR="00CF443F" w:rsidRPr="00C37570" w:rsidRDefault="00CF443F" w:rsidP="00AA4AF4">
            <w:pPr>
              <w:rPr>
                <w:sz w:val="14"/>
                <w:szCs w:val="14"/>
                <w:rPrChange w:id="26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8209E" w14:textId="77777777" w:rsidR="00CF443F" w:rsidRPr="00C37570" w:rsidRDefault="00CF443F" w:rsidP="00AA4AF4">
            <w:pPr>
              <w:rPr>
                <w:sz w:val="14"/>
                <w:szCs w:val="14"/>
                <w:rPrChange w:id="27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81541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28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43FDF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29" w:author="Michael J Brighton" w:date="2012-05-19T01:04:00Z">
                  <w:rPr/>
                </w:rPrChange>
              </w:rPr>
            </w:pPr>
          </w:p>
        </w:tc>
      </w:tr>
      <w:tr w:rsidR="00CF443F" w:rsidRPr="00DD42A5" w14:paraId="1D147A5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97720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30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31" w:author="Michael J Brighton" w:date="2012-05-19T01:04:00Z">
                  <w:rPr>
                    <w:rStyle w:val="Strong"/>
                  </w:rPr>
                </w:rPrChange>
              </w:rPr>
              <w:t>Hereford / Bristol 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BF9F0" w14:textId="77777777" w:rsidR="00CF443F" w:rsidRPr="00C37570" w:rsidRDefault="00CF443F" w:rsidP="00AA4AF4">
            <w:pPr>
              <w:rPr>
                <w:sz w:val="14"/>
                <w:szCs w:val="14"/>
                <w:rPrChange w:id="32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05AEF" w14:textId="77777777" w:rsidR="00CF443F" w:rsidRPr="00C37570" w:rsidRDefault="00CF443F" w:rsidP="00AA4AF4">
            <w:pPr>
              <w:rPr>
                <w:sz w:val="14"/>
                <w:szCs w:val="14"/>
                <w:rPrChange w:id="33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D4822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34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51ADD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35" w:author="Michael J Brighton" w:date="2012-05-19T01:04:00Z">
                  <w:rPr/>
                </w:rPrChange>
              </w:rPr>
            </w:pPr>
          </w:p>
        </w:tc>
      </w:tr>
      <w:tr w:rsidR="00CF443F" w:rsidRPr="00DD42A5" w14:paraId="5D93C9A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0370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36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37" w:author="Michael J Brighton" w:date="2012-05-19T01:04:00Z">
                  <w:rPr>
                    <w:rStyle w:val="Strong"/>
                  </w:rPr>
                </w:rPrChange>
              </w:rPr>
              <w:t>Hereford / Bristol 1 -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1B841" w14:textId="77777777" w:rsidR="00CF443F" w:rsidRPr="00C37570" w:rsidRDefault="00CF443F" w:rsidP="00AA4AF4">
            <w:pPr>
              <w:rPr>
                <w:sz w:val="14"/>
                <w:szCs w:val="14"/>
                <w:rPrChange w:id="38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663EB" w14:textId="77777777" w:rsidR="00CF443F" w:rsidRPr="00C37570" w:rsidRDefault="00CF443F" w:rsidP="00AA4AF4">
            <w:pPr>
              <w:rPr>
                <w:sz w:val="14"/>
                <w:szCs w:val="14"/>
                <w:rPrChange w:id="39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3DABC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40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AFFCB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41" w:author="Michael J Brighton" w:date="2012-05-19T01:04:00Z">
                  <w:rPr/>
                </w:rPrChange>
              </w:rPr>
            </w:pPr>
          </w:p>
        </w:tc>
      </w:tr>
      <w:tr w:rsidR="00CF443F" w:rsidRPr="00DD42A5" w14:paraId="49B29F1A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B6994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42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43" w:author="Michael J Brighton" w:date="2012-05-19T01:04:00Z">
                  <w:rPr>
                    <w:rStyle w:val="Strong"/>
                  </w:rPr>
                </w:rPrChange>
              </w:rPr>
              <w:t>Bristol 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E13CF" w14:textId="77777777" w:rsidR="00CF443F" w:rsidRPr="00C37570" w:rsidRDefault="00CF443F" w:rsidP="00AA4AF4">
            <w:pPr>
              <w:rPr>
                <w:sz w:val="14"/>
                <w:szCs w:val="14"/>
                <w:rPrChange w:id="44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A92CA" w14:textId="77777777" w:rsidR="00CF443F" w:rsidRPr="00C37570" w:rsidRDefault="00CF443F" w:rsidP="00AA4AF4">
            <w:pPr>
              <w:rPr>
                <w:sz w:val="14"/>
                <w:szCs w:val="14"/>
                <w:rPrChange w:id="45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E17C3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46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27F82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47" w:author="Michael J Brighton" w:date="2012-05-19T01:04:00Z">
                  <w:rPr/>
                </w:rPrChange>
              </w:rPr>
            </w:pPr>
          </w:p>
        </w:tc>
      </w:tr>
      <w:tr w:rsidR="00CF443F" w:rsidRPr="00DD42A5" w14:paraId="49DEA26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E9278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48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49" w:author="Michael J Brighton" w:date="2012-05-19T01:04:00Z">
                  <w:rPr>
                    <w:rStyle w:val="Strong"/>
                  </w:rPr>
                </w:rPrChange>
              </w:rPr>
              <w:t>Bristol 2 -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E042" w14:textId="77777777" w:rsidR="00CF443F" w:rsidRPr="00C37570" w:rsidRDefault="00CF443F" w:rsidP="00AA4AF4">
            <w:pPr>
              <w:rPr>
                <w:sz w:val="14"/>
                <w:szCs w:val="14"/>
                <w:rPrChange w:id="50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91593" w14:textId="77777777" w:rsidR="00CF443F" w:rsidRPr="00C37570" w:rsidRDefault="00CF443F" w:rsidP="00AA4AF4">
            <w:pPr>
              <w:rPr>
                <w:sz w:val="14"/>
                <w:szCs w:val="14"/>
                <w:rPrChange w:id="51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D7AD3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52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DC2FF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53" w:author="Michael J Brighton" w:date="2012-05-19T01:04:00Z">
                  <w:rPr/>
                </w:rPrChange>
              </w:rPr>
            </w:pPr>
          </w:p>
        </w:tc>
      </w:tr>
      <w:tr w:rsidR="00CF443F" w:rsidRPr="00DD42A5" w14:paraId="3B4F1F6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832BC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54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55" w:author="Michael J Brighton" w:date="2012-05-19T01:04:00Z">
                  <w:rPr>
                    <w:rStyle w:val="Strong"/>
                  </w:rPr>
                </w:rPrChange>
              </w:rPr>
              <w:t>Bristol 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F4BC9" w14:textId="77777777" w:rsidR="00CF443F" w:rsidRPr="00C37570" w:rsidRDefault="00CF443F" w:rsidP="00AA4AF4">
            <w:pPr>
              <w:rPr>
                <w:sz w:val="14"/>
                <w:szCs w:val="14"/>
                <w:rPrChange w:id="56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B30AB" w14:textId="77777777" w:rsidR="00CF443F" w:rsidRPr="00C37570" w:rsidRDefault="00CF443F" w:rsidP="00AA4AF4">
            <w:pPr>
              <w:rPr>
                <w:sz w:val="14"/>
                <w:szCs w:val="14"/>
                <w:rPrChange w:id="57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6D103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58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D1F1A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59" w:author="Michael J Brighton" w:date="2012-05-19T01:04:00Z">
                  <w:rPr/>
                </w:rPrChange>
              </w:rPr>
            </w:pPr>
          </w:p>
        </w:tc>
      </w:tr>
      <w:tr w:rsidR="00CF443F" w:rsidRPr="00DD42A5" w14:paraId="7920F759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5A9E2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60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61" w:author="Michael J Brighton" w:date="2012-05-19T01:04:00Z">
                  <w:rPr>
                    <w:rStyle w:val="Strong"/>
                  </w:rPr>
                </w:rPrChange>
              </w:rPr>
              <w:t>Bristol 3 -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324A8" w14:textId="77777777" w:rsidR="00CF443F" w:rsidRPr="00C37570" w:rsidRDefault="00CF443F" w:rsidP="00AA4AF4">
            <w:pPr>
              <w:rPr>
                <w:sz w:val="14"/>
                <w:szCs w:val="14"/>
                <w:rPrChange w:id="62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22DE8" w14:textId="77777777" w:rsidR="00CF443F" w:rsidRPr="00C37570" w:rsidRDefault="00CF443F" w:rsidP="00AA4AF4">
            <w:pPr>
              <w:rPr>
                <w:sz w:val="14"/>
                <w:szCs w:val="14"/>
                <w:rPrChange w:id="63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7CDE9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64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33910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65" w:author="Michael J Brighton" w:date="2012-05-19T01:04:00Z">
                  <w:rPr/>
                </w:rPrChange>
              </w:rPr>
            </w:pPr>
          </w:p>
        </w:tc>
      </w:tr>
      <w:tr w:rsidR="00CF443F" w:rsidRPr="00DD42A5" w14:paraId="63BA904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DF7B0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66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67" w:author="Michael J Brighton" w:date="2012-05-19T01:04:00Z">
                  <w:rPr>
                    <w:rStyle w:val="Strong"/>
                  </w:rPr>
                </w:rPrChange>
              </w:rPr>
              <w:t>Bristol 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D310" w14:textId="77777777" w:rsidR="00CF443F" w:rsidRPr="00C37570" w:rsidRDefault="00CF443F" w:rsidP="00AA4AF4">
            <w:pPr>
              <w:rPr>
                <w:sz w:val="14"/>
                <w:szCs w:val="14"/>
                <w:rPrChange w:id="68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4C229" w14:textId="77777777" w:rsidR="00CF443F" w:rsidRPr="00C37570" w:rsidRDefault="00CF443F" w:rsidP="00AA4AF4">
            <w:pPr>
              <w:rPr>
                <w:sz w:val="14"/>
                <w:szCs w:val="14"/>
                <w:rPrChange w:id="69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990D3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70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5BC6E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71" w:author="Michael J Brighton" w:date="2012-05-19T01:04:00Z">
                  <w:rPr/>
                </w:rPrChange>
              </w:rPr>
            </w:pPr>
          </w:p>
        </w:tc>
      </w:tr>
      <w:tr w:rsidR="00CF443F" w:rsidRPr="00DD42A5" w14:paraId="770CC11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D6569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72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73" w:author="Michael J Brighton" w:date="2012-05-19T01:04:00Z">
                  <w:rPr>
                    <w:rStyle w:val="Strong"/>
                  </w:rPr>
                </w:rPrChange>
              </w:rPr>
              <w:t>Bristol 4 -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8256A" w14:textId="77777777" w:rsidR="00CF443F" w:rsidRPr="00C37570" w:rsidRDefault="00CF443F" w:rsidP="00AA4AF4">
            <w:pPr>
              <w:rPr>
                <w:sz w:val="14"/>
                <w:szCs w:val="14"/>
                <w:rPrChange w:id="74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03D29" w14:textId="77777777" w:rsidR="00CF443F" w:rsidRPr="00C37570" w:rsidRDefault="00CF443F" w:rsidP="00AA4AF4">
            <w:pPr>
              <w:rPr>
                <w:sz w:val="14"/>
                <w:szCs w:val="14"/>
                <w:rPrChange w:id="75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705B7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76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323AF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77" w:author="Michael J Brighton" w:date="2012-05-19T01:04:00Z">
                  <w:rPr/>
                </w:rPrChange>
              </w:rPr>
            </w:pPr>
          </w:p>
        </w:tc>
      </w:tr>
      <w:tr w:rsidR="00CF443F" w:rsidRPr="00DD42A5" w14:paraId="338DD97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9A637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78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79" w:author="Michael J Brighton" w:date="2012-05-19T01:04:00Z">
                  <w:rPr>
                    <w:rStyle w:val="Strong"/>
                  </w:rPr>
                </w:rPrChange>
              </w:rPr>
              <w:t>Bristol 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A71A8" w14:textId="77777777" w:rsidR="00CF443F" w:rsidRPr="00C37570" w:rsidRDefault="00CF443F" w:rsidP="00AA4AF4">
            <w:pPr>
              <w:rPr>
                <w:sz w:val="14"/>
                <w:szCs w:val="14"/>
                <w:rPrChange w:id="80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72687" w14:textId="77777777" w:rsidR="00CF443F" w:rsidRPr="00C37570" w:rsidRDefault="00CF443F" w:rsidP="00AA4AF4">
            <w:pPr>
              <w:rPr>
                <w:sz w:val="14"/>
                <w:szCs w:val="14"/>
                <w:rPrChange w:id="81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DE37C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82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CC8BD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83" w:author="Michael J Brighton" w:date="2012-05-19T01:04:00Z">
                  <w:rPr/>
                </w:rPrChange>
              </w:rPr>
            </w:pPr>
          </w:p>
        </w:tc>
      </w:tr>
      <w:tr w:rsidR="00CF443F" w:rsidRPr="00DD42A5" w14:paraId="132E52F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BBBA2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84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85" w:author="Michael J Brighton" w:date="2012-05-19T01:04:00Z">
                  <w:rPr>
                    <w:rStyle w:val="Strong"/>
                  </w:rPr>
                </w:rPrChange>
              </w:rPr>
              <w:t>Bristol 5 -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A3227" w14:textId="77777777" w:rsidR="00CF443F" w:rsidRPr="00C37570" w:rsidRDefault="00CF443F" w:rsidP="00AA4AF4">
            <w:pPr>
              <w:rPr>
                <w:sz w:val="14"/>
                <w:szCs w:val="14"/>
                <w:rPrChange w:id="86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30F7C" w14:textId="77777777" w:rsidR="00CF443F" w:rsidRPr="00C37570" w:rsidRDefault="00CF443F" w:rsidP="00AA4AF4">
            <w:pPr>
              <w:rPr>
                <w:sz w:val="14"/>
                <w:szCs w:val="14"/>
                <w:rPrChange w:id="87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5D18D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88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4EF54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89" w:author="Michael J Brighton" w:date="2012-05-19T01:04:00Z">
                  <w:rPr/>
                </w:rPrChange>
              </w:rPr>
            </w:pPr>
          </w:p>
        </w:tc>
      </w:tr>
      <w:tr w:rsidR="00CF443F" w:rsidRPr="00DD42A5" w14:paraId="2880FC77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0B0D4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90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91" w:author="Michael J Brighton" w:date="2012-05-19T01:04:00Z">
                  <w:rPr>
                    <w:rStyle w:val="Strong"/>
                  </w:rPr>
                </w:rPrChange>
              </w:rPr>
              <w:t>St George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CA795" w14:textId="77777777" w:rsidR="00CF443F" w:rsidRPr="00C37570" w:rsidRDefault="00CF443F" w:rsidP="00AA4AF4">
            <w:pPr>
              <w:rPr>
                <w:sz w:val="14"/>
                <w:szCs w:val="14"/>
                <w:rPrChange w:id="92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5CEA1" w14:textId="77777777" w:rsidR="00CF443F" w:rsidRPr="00C37570" w:rsidRDefault="00CF443F" w:rsidP="00AA4AF4">
            <w:pPr>
              <w:rPr>
                <w:sz w:val="14"/>
                <w:szCs w:val="14"/>
                <w:rPrChange w:id="93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4C59C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94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DEAAE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95" w:author="Michael J Brighton" w:date="2012-05-19T01:04:00Z">
                  <w:rPr/>
                </w:rPrChange>
              </w:rPr>
            </w:pPr>
          </w:p>
        </w:tc>
      </w:tr>
      <w:tr w:rsidR="00CF443F" w:rsidRPr="00DD42A5" w14:paraId="7FE84C29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2203E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96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97" w:author="Michael J Brighton" w:date="2012-05-19T01:04:00Z">
                  <w:rPr>
                    <w:rStyle w:val="Strong"/>
                  </w:rPr>
                </w:rPrChange>
              </w:rPr>
              <w:t>Albion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BE183" w14:textId="77777777" w:rsidR="00CF443F" w:rsidRPr="00C37570" w:rsidRDefault="00CF443F" w:rsidP="00AA4AF4">
            <w:pPr>
              <w:rPr>
                <w:sz w:val="14"/>
                <w:szCs w:val="14"/>
                <w:rPrChange w:id="98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72326" w14:textId="77777777" w:rsidR="00CF443F" w:rsidRPr="00C37570" w:rsidRDefault="00CF443F" w:rsidP="00AA4AF4">
            <w:pPr>
              <w:rPr>
                <w:sz w:val="14"/>
                <w:szCs w:val="14"/>
                <w:rPrChange w:id="99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C4A5C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100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D984A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101" w:author="Michael J Brighton" w:date="2012-05-19T01:04:00Z">
                  <w:rPr/>
                </w:rPrChange>
              </w:rPr>
            </w:pPr>
          </w:p>
        </w:tc>
      </w:tr>
      <w:tr w:rsidR="00CF443F" w:rsidRPr="00DD42A5" w14:paraId="4EAA32BD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EB5B6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102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103" w:author="Michael J Brighton" w:date="2012-05-19T01:04:00Z">
                  <w:rPr>
                    <w:rStyle w:val="Strong"/>
                  </w:rPr>
                </w:rPrChange>
              </w:rPr>
              <w:t>Windsor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DC17C" w14:textId="77777777" w:rsidR="00CF443F" w:rsidRPr="00C37570" w:rsidRDefault="00CF443F" w:rsidP="00AA4AF4">
            <w:pPr>
              <w:rPr>
                <w:sz w:val="14"/>
                <w:szCs w:val="14"/>
                <w:rPrChange w:id="104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49EFF" w14:textId="77777777" w:rsidR="00CF443F" w:rsidRPr="00C37570" w:rsidRDefault="00CF443F" w:rsidP="00AA4AF4">
            <w:pPr>
              <w:rPr>
                <w:sz w:val="14"/>
                <w:szCs w:val="14"/>
                <w:rPrChange w:id="105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45428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106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D7339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107" w:author="Michael J Brighton" w:date="2012-05-19T01:04:00Z">
                  <w:rPr/>
                </w:rPrChange>
              </w:rPr>
            </w:pPr>
          </w:p>
        </w:tc>
      </w:tr>
      <w:tr w:rsidR="00CF443F" w:rsidRPr="00DD42A5" w14:paraId="78A37EF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95F1D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108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109" w:author="Michael J Brighton" w:date="2012-05-19T01:04:00Z">
                  <w:rPr>
                    <w:rStyle w:val="Strong"/>
                  </w:rPr>
                </w:rPrChange>
              </w:rPr>
              <w:t>Short Windsor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2CF4C" w14:textId="77777777" w:rsidR="00CF443F" w:rsidRPr="00C37570" w:rsidRDefault="00CF443F" w:rsidP="00AA4AF4">
            <w:pPr>
              <w:rPr>
                <w:sz w:val="14"/>
                <w:szCs w:val="14"/>
                <w:rPrChange w:id="110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788E1" w14:textId="77777777" w:rsidR="00CF443F" w:rsidRPr="00C37570" w:rsidRDefault="00CF443F" w:rsidP="00AA4AF4">
            <w:pPr>
              <w:rPr>
                <w:sz w:val="14"/>
                <w:szCs w:val="14"/>
                <w:rPrChange w:id="111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AD34A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112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89686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113" w:author="Michael J Brighton" w:date="2012-05-19T01:04:00Z">
                  <w:rPr/>
                </w:rPrChange>
              </w:rPr>
            </w:pPr>
          </w:p>
        </w:tc>
      </w:tr>
      <w:tr w:rsidR="00CF443F" w:rsidRPr="00DD42A5" w14:paraId="5EFE573B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A1C2D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114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115" w:author="Michael J Brighton" w:date="2012-05-19T01:04:00Z">
                  <w:rPr>
                    <w:rStyle w:val="Strong"/>
                  </w:rPr>
                </w:rPrChange>
              </w:rPr>
              <w:t>Junior Windsor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7B367" w14:textId="77777777" w:rsidR="00CF443F" w:rsidRPr="00C37570" w:rsidRDefault="00CF443F" w:rsidP="00AA4AF4">
            <w:pPr>
              <w:rPr>
                <w:sz w:val="14"/>
                <w:szCs w:val="14"/>
                <w:rPrChange w:id="116" w:author="Michael J Brighton" w:date="2012-05-19T01:04:00Z">
                  <w:rPr/>
                </w:rPrChange>
              </w:rPr>
            </w:pPr>
            <w:r w:rsidRPr="00C37570">
              <w:rPr>
                <w:sz w:val="14"/>
                <w:szCs w:val="14"/>
                <w:rPrChange w:id="117" w:author="Michael J Brighton" w:date="2012-05-19T01:04:00Z">
                  <w:rPr/>
                </w:rPrChange>
              </w:rPr>
              <w:t>Mstr. M. Simpson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A5414" w14:textId="77777777" w:rsidR="00CF443F" w:rsidRPr="00C37570" w:rsidRDefault="00CF443F" w:rsidP="00AA4AF4">
            <w:pPr>
              <w:rPr>
                <w:sz w:val="14"/>
                <w:szCs w:val="14"/>
                <w:rPrChange w:id="118" w:author="Michael J Brighton" w:date="2012-05-19T01:04:00Z">
                  <w:rPr/>
                </w:rPrChange>
              </w:rPr>
            </w:pPr>
            <w:r w:rsidRPr="00C37570">
              <w:rPr>
                <w:sz w:val="14"/>
                <w:szCs w:val="14"/>
                <w:rPrChange w:id="119" w:author="Michael J Brighton" w:date="2012-05-19T01:04:00Z">
                  <w:rPr/>
                </w:rPrChange>
              </w:rPr>
              <w:t>Crown Archers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85F0E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120" w:author="Michael J Brighton" w:date="2012-05-19T01:04:00Z">
                  <w:rPr/>
                </w:rPrChange>
              </w:rPr>
            </w:pPr>
            <w:r w:rsidRPr="00C37570">
              <w:rPr>
                <w:sz w:val="14"/>
                <w:szCs w:val="14"/>
                <w:rPrChange w:id="121" w:author="Michael J Brighton" w:date="2012-05-19T01:04:00Z">
                  <w:rPr/>
                </w:rPrChange>
              </w:rPr>
              <w:t>472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3631F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122" w:author="Michael J Brighton" w:date="2012-05-19T01:04:00Z">
                  <w:rPr/>
                </w:rPrChange>
              </w:rPr>
            </w:pPr>
            <w:r w:rsidRPr="00C37570">
              <w:rPr>
                <w:sz w:val="14"/>
                <w:szCs w:val="14"/>
                <w:rPrChange w:id="123" w:author="Michael J Brighton" w:date="2012-05-19T01:04:00Z">
                  <w:rPr/>
                </w:rPrChange>
              </w:rPr>
              <w:t>Jun 2003</w:t>
            </w:r>
          </w:p>
        </w:tc>
      </w:tr>
      <w:tr w:rsidR="006714C2" w:rsidRPr="00DD42A5" w14:paraId="30BE7126" w14:textId="77777777" w:rsidTr="00245E30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54A66" w14:textId="77777777" w:rsidR="006714C2" w:rsidRPr="00C37570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124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125" w:author="Michael J Brighton" w:date="2012-05-19T01:04:00Z">
                  <w:rPr>
                    <w:rStyle w:val="Strong"/>
                  </w:rPr>
                </w:rPrChange>
              </w:rPr>
              <w:t>Short Junior Windsor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0E55" w14:textId="77777777" w:rsidR="006714C2" w:rsidRPr="00C37570" w:rsidRDefault="006714C2" w:rsidP="00245E30">
            <w:pPr>
              <w:rPr>
                <w:sz w:val="14"/>
                <w:szCs w:val="14"/>
                <w:rPrChange w:id="126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6C692" w14:textId="77777777" w:rsidR="006714C2" w:rsidRPr="00C37570" w:rsidRDefault="006714C2" w:rsidP="00245E30">
            <w:pPr>
              <w:rPr>
                <w:sz w:val="14"/>
                <w:szCs w:val="14"/>
                <w:rPrChange w:id="127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C93E6" w14:textId="77777777" w:rsidR="006714C2" w:rsidRPr="00C37570" w:rsidRDefault="006714C2" w:rsidP="00245E30">
            <w:pPr>
              <w:jc w:val="right"/>
              <w:rPr>
                <w:sz w:val="14"/>
                <w:szCs w:val="14"/>
                <w:rPrChange w:id="128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2B5A0" w14:textId="77777777" w:rsidR="006714C2" w:rsidRPr="00C37570" w:rsidRDefault="006714C2" w:rsidP="00245E30">
            <w:pPr>
              <w:jc w:val="right"/>
              <w:rPr>
                <w:sz w:val="14"/>
                <w:szCs w:val="14"/>
                <w:rPrChange w:id="129" w:author="Michael J Brighton" w:date="2012-05-19T01:04:00Z">
                  <w:rPr/>
                </w:rPrChange>
              </w:rPr>
            </w:pPr>
          </w:p>
        </w:tc>
      </w:tr>
      <w:tr w:rsidR="00CF443F" w:rsidRPr="00DD42A5" w14:paraId="2F0C7A8A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79739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130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131" w:author="Michael J Brighton" w:date="2012-05-19T01:04:00Z">
                  <w:rPr>
                    <w:rStyle w:val="Strong"/>
                  </w:rPr>
                </w:rPrChange>
              </w:rPr>
              <w:t>New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12612" w14:textId="77777777" w:rsidR="00CF443F" w:rsidRPr="00C37570" w:rsidRDefault="00CF443F" w:rsidP="00AA4AF4">
            <w:pPr>
              <w:rPr>
                <w:sz w:val="14"/>
                <w:szCs w:val="14"/>
                <w:rPrChange w:id="132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E5B80" w14:textId="77777777" w:rsidR="00CF443F" w:rsidRPr="00C37570" w:rsidRDefault="00CF443F" w:rsidP="00AA4AF4">
            <w:pPr>
              <w:rPr>
                <w:sz w:val="14"/>
                <w:szCs w:val="14"/>
                <w:rPrChange w:id="133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92AF8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134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25465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135" w:author="Michael J Brighton" w:date="2012-05-19T01:04:00Z">
                  <w:rPr/>
                </w:rPrChange>
              </w:rPr>
            </w:pPr>
          </w:p>
        </w:tc>
      </w:tr>
      <w:tr w:rsidR="00CF443F" w:rsidRPr="00DD42A5" w14:paraId="1CA6092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5BD6D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136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137" w:author="Michael J Brighton" w:date="2012-05-19T01:04:00Z">
                  <w:rPr>
                    <w:rStyle w:val="Strong"/>
                  </w:rPr>
                </w:rPrChange>
              </w:rPr>
              <w:t>Long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0C868" w14:textId="77777777" w:rsidR="00CF443F" w:rsidRPr="00C37570" w:rsidRDefault="00CF443F" w:rsidP="00AA4AF4">
            <w:pPr>
              <w:rPr>
                <w:sz w:val="14"/>
                <w:szCs w:val="14"/>
                <w:rPrChange w:id="138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4EE09" w14:textId="77777777" w:rsidR="00CF443F" w:rsidRPr="00C37570" w:rsidRDefault="00CF443F" w:rsidP="00AA4AF4">
            <w:pPr>
              <w:rPr>
                <w:sz w:val="14"/>
                <w:szCs w:val="14"/>
                <w:rPrChange w:id="139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CA836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140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DEA65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141" w:author="Michael J Brighton" w:date="2012-05-19T01:04:00Z">
                  <w:rPr/>
                </w:rPrChange>
              </w:rPr>
            </w:pPr>
          </w:p>
        </w:tc>
      </w:tr>
      <w:tr w:rsidR="00CF443F" w:rsidRPr="00DD42A5" w14:paraId="3901F976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AA6B7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142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143" w:author="Michael J Brighton" w:date="2012-05-19T01:04:00Z">
                  <w:rPr>
                    <w:rStyle w:val="Strong"/>
                  </w:rPr>
                </w:rPrChange>
              </w:rPr>
              <w:t>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A8A22" w14:textId="77777777" w:rsidR="00CF443F" w:rsidRPr="00C37570" w:rsidRDefault="00CF443F" w:rsidP="00AA4AF4">
            <w:pPr>
              <w:rPr>
                <w:sz w:val="14"/>
                <w:szCs w:val="14"/>
                <w:rPrChange w:id="144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1F10D" w14:textId="77777777" w:rsidR="00CF443F" w:rsidRPr="00C37570" w:rsidRDefault="00CF443F" w:rsidP="00AA4AF4">
            <w:pPr>
              <w:rPr>
                <w:sz w:val="14"/>
                <w:szCs w:val="14"/>
                <w:rPrChange w:id="145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94A20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146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D959F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147" w:author="Michael J Brighton" w:date="2012-05-19T01:04:00Z">
                  <w:rPr/>
                </w:rPrChange>
              </w:rPr>
            </w:pPr>
          </w:p>
        </w:tc>
      </w:tr>
      <w:tr w:rsidR="00CF443F" w:rsidRPr="00DD42A5" w14:paraId="7BE95A6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BF1B8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148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149" w:author="Michael J Brighton" w:date="2012-05-19T01:04:00Z">
                  <w:rPr>
                    <w:rStyle w:val="Strong"/>
                  </w:rPr>
                </w:rPrChange>
              </w:rPr>
              <w:t>Short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4EF1D" w14:textId="77777777" w:rsidR="00CF443F" w:rsidRPr="00C37570" w:rsidRDefault="00CF443F" w:rsidP="00AA4AF4">
            <w:pPr>
              <w:rPr>
                <w:sz w:val="14"/>
                <w:szCs w:val="14"/>
                <w:rPrChange w:id="150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6327C" w14:textId="77777777" w:rsidR="00CF443F" w:rsidRPr="00C37570" w:rsidRDefault="00CF443F" w:rsidP="00AA4AF4">
            <w:pPr>
              <w:rPr>
                <w:sz w:val="14"/>
                <w:szCs w:val="14"/>
                <w:rPrChange w:id="151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B77C4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152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E874C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153" w:author="Michael J Brighton" w:date="2012-05-19T01:04:00Z">
                  <w:rPr/>
                </w:rPrChange>
              </w:rPr>
            </w:pPr>
          </w:p>
        </w:tc>
      </w:tr>
      <w:tr w:rsidR="00CF443F" w:rsidRPr="00DD42A5" w14:paraId="7BABB08B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F1669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154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155" w:author="Michael J Brighton" w:date="2012-05-19T01:04:00Z">
                  <w:rPr>
                    <w:rStyle w:val="Strong"/>
                  </w:rPr>
                </w:rPrChange>
              </w:rPr>
              <w:t>Junior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9BEE" w14:textId="77777777" w:rsidR="00CF443F" w:rsidRPr="00C37570" w:rsidRDefault="00CF443F" w:rsidP="00AA4AF4">
            <w:pPr>
              <w:rPr>
                <w:sz w:val="14"/>
                <w:szCs w:val="14"/>
                <w:rPrChange w:id="156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9AE83" w14:textId="77777777" w:rsidR="00CF443F" w:rsidRPr="00C37570" w:rsidRDefault="00CF443F" w:rsidP="00AA4AF4">
            <w:pPr>
              <w:rPr>
                <w:sz w:val="14"/>
                <w:szCs w:val="14"/>
                <w:rPrChange w:id="157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8A224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158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13504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159" w:author="Michael J Brighton" w:date="2012-05-19T01:04:00Z">
                  <w:rPr/>
                </w:rPrChange>
              </w:rPr>
            </w:pPr>
          </w:p>
        </w:tc>
      </w:tr>
      <w:tr w:rsidR="00CF443F" w:rsidRPr="00DD42A5" w14:paraId="26FE0BD9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0B963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160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161" w:author="Michael J Brighton" w:date="2012-05-19T01:04:00Z">
                  <w:rPr>
                    <w:rStyle w:val="Strong"/>
                  </w:rPr>
                </w:rPrChange>
              </w:rPr>
              <w:t>Short Junior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4CC3B" w14:textId="77777777" w:rsidR="00CF443F" w:rsidRPr="00C37570" w:rsidRDefault="00CF443F" w:rsidP="00AA4AF4">
            <w:pPr>
              <w:rPr>
                <w:sz w:val="14"/>
                <w:szCs w:val="14"/>
                <w:rPrChange w:id="162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BAEED" w14:textId="77777777" w:rsidR="00CF443F" w:rsidRPr="00C37570" w:rsidRDefault="00CF443F" w:rsidP="00AA4AF4">
            <w:pPr>
              <w:rPr>
                <w:sz w:val="14"/>
                <w:szCs w:val="14"/>
                <w:rPrChange w:id="163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29C7B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164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9E11D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165" w:author="Michael J Brighton" w:date="2012-05-19T01:04:00Z">
                  <w:rPr/>
                </w:rPrChange>
              </w:rPr>
            </w:pPr>
          </w:p>
        </w:tc>
      </w:tr>
      <w:tr w:rsidR="00CF443F" w:rsidRPr="00DD42A5" w14:paraId="6016F38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95666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166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167" w:author="Michael J Brighton" w:date="2012-05-19T01:04:00Z">
                  <w:rPr>
                    <w:rStyle w:val="Strong"/>
                  </w:rPr>
                </w:rPrChange>
              </w:rPr>
              <w:t>New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48DB4" w14:textId="77777777" w:rsidR="00CF443F" w:rsidRPr="00C37570" w:rsidRDefault="00CF443F" w:rsidP="00AA4AF4">
            <w:pPr>
              <w:rPr>
                <w:sz w:val="14"/>
                <w:szCs w:val="14"/>
                <w:rPrChange w:id="168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CF59A" w14:textId="77777777" w:rsidR="00CF443F" w:rsidRPr="00C37570" w:rsidRDefault="00CF443F" w:rsidP="00AA4AF4">
            <w:pPr>
              <w:rPr>
                <w:sz w:val="14"/>
                <w:szCs w:val="14"/>
                <w:rPrChange w:id="169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6EC2A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170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ECB37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171" w:author="Michael J Brighton" w:date="2012-05-19T01:04:00Z">
                  <w:rPr/>
                </w:rPrChange>
              </w:rPr>
            </w:pPr>
          </w:p>
        </w:tc>
      </w:tr>
      <w:tr w:rsidR="00CF443F" w:rsidRPr="00DD42A5" w14:paraId="35E60515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66D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172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173" w:author="Michael J Brighton" w:date="2012-05-19T01:04:00Z">
                  <w:rPr>
                    <w:rStyle w:val="Strong"/>
                  </w:rPr>
                </w:rPrChange>
              </w:rPr>
              <w:t>Long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2ADE3" w14:textId="77777777" w:rsidR="00CF443F" w:rsidRPr="00C37570" w:rsidRDefault="00CF443F" w:rsidP="00AA4AF4">
            <w:pPr>
              <w:rPr>
                <w:sz w:val="14"/>
                <w:szCs w:val="14"/>
                <w:rPrChange w:id="174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57B5C" w14:textId="77777777" w:rsidR="00CF443F" w:rsidRPr="00C37570" w:rsidRDefault="00CF443F" w:rsidP="00AA4AF4">
            <w:pPr>
              <w:rPr>
                <w:sz w:val="14"/>
                <w:szCs w:val="14"/>
                <w:rPrChange w:id="175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A6479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176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D34F9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177" w:author="Michael J Brighton" w:date="2012-05-19T01:04:00Z">
                  <w:rPr/>
                </w:rPrChange>
              </w:rPr>
            </w:pPr>
          </w:p>
        </w:tc>
      </w:tr>
      <w:tr w:rsidR="00CF443F" w:rsidRPr="00DD42A5" w14:paraId="356BDAA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DBB30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178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179" w:author="Michael J Brighton" w:date="2012-05-19T01:04:00Z">
                  <w:rPr>
                    <w:rStyle w:val="Strong"/>
                  </w:rPr>
                </w:rPrChange>
              </w:rPr>
              <w:t>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301FF" w14:textId="77777777" w:rsidR="00CF443F" w:rsidRPr="00C37570" w:rsidRDefault="00CF443F" w:rsidP="00AA4AF4">
            <w:pPr>
              <w:rPr>
                <w:sz w:val="14"/>
                <w:szCs w:val="14"/>
                <w:rPrChange w:id="180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05A24" w14:textId="77777777" w:rsidR="00CF443F" w:rsidRPr="00C37570" w:rsidRDefault="00CF443F" w:rsidP="00AA4AF4">
            <w:pPr>
              <w:rPr>
                <w:sz w:val="14"/>
                <w:szCs w:val="14"/>
                <w:rPrChange w:id="181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F145D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182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CDBDF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183" w:author="Michael J Brighton" w:date="2012-05-19T01:04:00Z">
                  <w:rPr/>
                </w:rPrChange>
              </w:rPr>
            </w:pPr>
          </w:p>
        </w:tc>
      </w:tr>
      <w:tr w:rsidR="00CF443F" w:rsidRPr="00DD42A5" w14:paraId="081E269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0B81A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184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185" w:author="Michael J Brighton" w:date="2012-05-19T01:04:00Z">
                  <w:rPr>
                    <w:rStyle w:val="Strong"/>
                  </w:rPr>
                </w:rPrChange>
              </w:rPr>
              <w:t>National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7916" w14:textId="77777777" w:rsidR="00CF443F" w:rsidRPr="00C37570" w:rsidRDefault="00CF443F" w:rsidP="00AA4AF4">
            <w:pPr>
              <w:rPr>
                <w:sz w:val="14"/>
                <w:szCs w:val="14"/>
                <w:rPrChange w:id="186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93150" w14:textId="77777777" w:rsidR="00CF443F" w:rsidRPr="00C37570" w:rsidRDefault="00CF443F" w:rsidP="00AA4AF4">
            <w:pPr>
              <w:rPr>
                <w:sz w:val="14"/>
                <w:szCs w:val="14"/>
                <w:rPrChange w:id="187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58841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188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8F650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189" w:author="Michael J Brighton" w:date="2012-05-19T01:04:00Z">
                  <w:rPr/>
                </w:rPrChange>
              </w:rPr>
            </w:pPr>
          </w:p>
        </w:tc>
      </w:tr>
      <w:tr w:rsidR="00CF443F" w:rsidRPr="00DD42A5" w14:paraId="3D49854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B4C4B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190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191" w:author="Michael J Brighton" w:date="2012-05-19T01:04:00Z">
                  <w:rPr>
                    <w:rStyle w:val="Strong"/>
                  </w:rPr>
                </w:rPrChange>
              </w:rPr>
              <w:t>Short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AA021" w14:textId="77777777" w:rsidR="00CF443F" w:rsidRPr="00C37570" w:rsidRDefault="00CF443F" w:rsidP="00AA4AF4">
            <w:pPr>
              <w:rPr>
                <w:sz w:val="14"/>
                <w:szCs w:val="14"/>
                <w:rPrChange w:id="192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DE563" w14:textId="77777777" w:rsidR="00CF443F" w:rsidRPr="00C37570" w:rsidRDefault="00CF443F" w:rsidP="00AA4AF4">
            <w:pPr>
              <w:rPr>
                <w:sz w:val="14"/>
                <w:szCs w:val="14"/>
                <w:rPrChange w:id="193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5C0D0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194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2A7BB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195" w:author="Michael J Brighton" w:date="2012-05-19T01:04:00Z">
                  <w:rPr/>
                </w:rPrChange>
              </w:rPr>
            </w:pPr>
          </w:p>
        </w:tc>
      </w:tr>
      <w:tr w:rsidR="00CF443F" w:rsidRPr="00DD42A5" w14:paraId="30B5AA4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BC90B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196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197" w:author="Michael J Brighton" w:date="2012-05-19T01:04:00Z">
                  <w:rPr>
                    <w:rStyle w:val="Strong"/>
                  </w:rPr>
                </w:rPrChange>
              </w:rPr>
              <w:t>Junior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C7E51" w14:textId="77777777" w:rsidR="00CF443F" w:rsidRPr="00C37570" w:rsidRDefault="00CF443F" w:rsidP="00AA4AF4">
            <w:pPr>
              <w:rPr>
                <w:sz w:val="14"/>
                <w:szCs w:val="14"/>
                <w:rPrChange w:id="198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6C2AB" w14:textId="77777777" w:rsidR="00CF443F" w:rsidRPr="00C37570" w:rsidRDefault="00CF443F" w:rsidP="00AA4AF4">
            <w:pPr>
              <w:rPr>
                <w:sz w:val="14"/>
                <w:szCs w:val="14"/>
                <w:rPrChange w:id="199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6DA69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200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5C224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201" w:author="Michael J Brighton" w:date="2012-05-19T01:04:00Z">
                  <w:rPr/>
                </w:rPrChange>
              </w:rPr>
            </w:pPr>
          </w:p>
        </w:tc>
      </w:tr>
      <w:tr w:rsidR="00CF443F" w:rsidRPr="00DD42A5" w14:paraId="2919A91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35A43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202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203" w:author="Michael J Brighton" w:date="2012-05-19T01:04:00Z">
                  <w:rPr>
                    <w:rStyle w:val="Strong"/>
                  </w:rPr>
                </w:rPrChange>
              </w:rPr>
              <w:t>Short Junior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A93B5" w14:textId="77777777" w:rsidR="00CF443F" w:rsidRPr="00C37570" w:rsidRDefault="00CF443F" w:rsidP="00AA4AF4">
            <w:pPr>
              <w:rPr>
                <w:sz w:val="14"/>
                <w:szCs w:val="14"/>
                <w:rPrChange w:id="204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158A7" w14:textId="77777777" w:rsidR="00CF443F" w:rsidRPr="00C37570" w:rsidRDefault="00CF443F" w:rsidP="00AA4AF4">
            <w:pPr>
              <w:rPr>
                <w:sz w:val="14"/>
                <w:szCs w:val="14"/>
                <w:rPrChange w:id="205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2C69A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206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9C3CF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207" w:author="Michael J Brighton" w:date="2012-05-19T01:04:00Z">
                  <w:rPr/>
                </w:rPrChange>
              </w:rPr>
            </w:pPr>
          </w:p>
        </w:tc>
      </w:tr>
      <w:tr w:rsidR="00CF443F" w:rsidRPr="00DD42A5" w14:paraId="716A1FF6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825AD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208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209" w:author="Michael J Brighton" w:date="2012-05-19T01:04:00Z">
                  <w:rPr>
                    <w:rStyle w:val="Strong"/>
                  </w:rPr>
                </w:rPrChange>
              </w:rPr>
              <w:t>American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A4DA5" w14:textId="77777777" w:rsidR="00CF443F" w:rsidRPr="00C37570" w:rsidRDefault="00CF443F" w:rsidP="00AA4AF4">
            <w:pPr>
              <w:rPr>
                <w:sz w:val="14"/>
                <w:szCs w:val="14"/>
                <w:rPrChange w:id="210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166B9" w14:textId="77777777" w:rsidR="00CF443F" w:rsidRPr="00C37570" w:rsidRDefault="00CF443F" w:rsidP="00AA4AF4">
            <w:pPr>
              <w:rPr>
                <w:sz w:val="14"/>
                <w:szCs w:val="14"/>
                <w:rPrChange w:id="211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E6807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212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99D74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213" w:author="Michael J Brighton" w:date="2012-05-19T01:04:00Z">
                  <w:rPr/>
                </w:rPrChange>
              </w:rPr>
            </w:pPr>
          </w:p>
        </w:tc>
      </w:tr>
      <w:tr w:rsidR="00CF443F" w:rsidRPr="00DD42A5" w14:paraId="6F9BE87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922BF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214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215" w:author="Michael J Brighton" w:date="2012-05-19T01:04:00Z">
                  <w:rPr>
                    <w:rStyle w:val="Strong"/>
                  </w:rPr>
                </w:rPrChange>
              </w:rPr>
              <w:t>American 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6AEF5" w14:textId="77777777" w:rsidR="00CF443F" w:rsidRPr="00C37570" w:rsidRDefault="00CF443F" w:rsidP="00AA4AF4">
            <w:pPr>
              <w:rPr>
                <w:sz w:val="14"/>
                <w:szCs w:val="14"/>
                <w:rPrChange w:id="216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2E856" w14:textId="77777777" w:rsidR="00CF443F" w:rsidRPr="00C37570" w:rsidRDefault="00CF443F" w:rsidP="00AA4AF4">
            <w:pPr>
              <w:rPr>
                <w:sz w:val="14"/>
                <w:szCs w:val="14"/>
                <w:rPrChange w:id="217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80455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218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B0998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219" w:author="Michael J Brighton" w:date="2012-05-19T01:04:00Z">
                  <w:rPr/>
                </w:rPrChange>
              </w:rPr>
            </w:pPr>
          </w:p>
        </w:tc>
      </w:tr>
      <w:tr w:rsidR="00CF443F" w:rsidRPr="00DD42A5" w14:paraId="195BB4A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19AFB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220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221" w:author="Michael J Brighton" w:date="2012-05-19T01:04:00Z">
                  <w:rPr>
                    <w:rStyle w:val="Strong"/>
                  </w:rPr>
                </w:rPrChange>
              </w:rPr>
              <w:t>St Nicholas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37E27" w14:textId="77777777" w:rsidR="00CF443F" w:rsidRPr="00C37570" w:rsidRDefault="00CF443F" w:rsidP="00AA4AF4">
            <w:pPr>
              <w:rPr>
                <w:sz w:val="14"/>
                <w:szCs w:val="14"/>
                <w:rPrChange w:id="222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B7863" w14:textId="77777777" w:rsidR="00CF443F" w:rsidRPr="00C37570" w:rsidRDefault="00CF443F" w:rsidP="00AA4AF4">
            <w:pPr>
              <w:rPr>
                <w:sz w:val="14"/>
                <w:szCs w:val="14"/>
                <w:rPrChange w:id="223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615C0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224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D51E5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225" w:author="Michael J Brighton" w:date="2012-05-19T01:04:00Z">
                  <w:rPr/>
                </w:rPrChange>
              </w:rPr>
            </w:pPr>
          </w:p>
        </w:tc>
      </w:tr>
      <w:tr w:rsidR="00CF443F" w:rsidRPr="00DD42A5" w14:paraId="1B71185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4B2C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226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227" w:author="Michael J Brighton" w:date="2012-05-19T01:04:00Z">
                  <w:rPr>
                    <w:rStyle w:val="Strong"/>
                  </w:rPr>
                </w:rPrChange>
              </w:rPr>
              <w:t>FITA (G)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6D564" w14:textId="77777777" w:rsidR="00CF443F" w:rsidRPr="00C37570" w:rsidRDefault="00CF443F" w:rsidP="00AA4AF4">
            <w:pPr>
              <w:rPr>
                <w:sz w:val="14"/>
                <w:szCs w:val="14"/>
                <w:rPrChange w:id="228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52149" w14:textId="77777777" w:rsidR="00CF443F" w:rsidRPr="00C37570" w:rsidRDefault="00CF443F" w:rsidP="00AA4AF4">
            <w:pPr>
              <w:rPr>
                <w:sz w:val="14"/>
                <w:szCs w:val="14"/>
                <w:rPrChange w:id="229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AE40E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230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BE019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231" w:author="Michael J Brighton" w:date="2012-05-19T01:04:00Z">
                  <w:rPr/>
                </w:rPrChange>
              </w:rPr>
            </w:pPr>
          </w:p>
        </w:tc>
      </w:tr>
      <w:tr w:rsidR="00CF443F" w:rsidRPr="00DD42A5" w14:paraId="79AD980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EB138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232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233" w:author="Michael J Brighton" w:date="2012-05-19T01:04:00Z">
                  <w:rPr>
                    <w:rStyle w:val="Strong"/>
                  </w:rPr>
                </w:rPrChange>
              </w:rPr>
              <w:t>FITA (G) 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18A5C" w14:textId="77777777" w:rsidR="00CF443F" w:rsidRPr="00C37570" w:rsidRDefault="00CF443F" w:rsidP="00AA4AF4">
            <w:pPr>
              <w:rPr>
                <w:sz w:val="14"/>
                <w:szCs w:val="14"/>
                <w:rPrChange w:id="234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5BD2B" w14:textId="77777777" w:rsidR="00CF443F" w:rsidRPr="00C37570" w:rsidRDefault="00CF443F" w:rsidP="00AA4AF4">
            <w:pPr>
              <w:rPr>
                <w:sz w:val="14"/>
                <w:szCs w:val="14"/>
                <w:rPrChange w:id="235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6FAFC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236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3949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237" w:author="Michael J Brighton" w:date="2012-05-19T01:04:00Z">
                  <w:rPr/>
                </w:rPrChange>
              </w:rPr>
            </w:pPr>
          </w:p>
        </w:tc>
      </w:tr>
      <w:tr w:rsidR="00CF443F" w:rsidRPr="00CF443F" w14:paraId="367EE996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738C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  <w:rPrChange w:id="238" w:author="Michael J Brighton" w:date="2012-05-19T01:04:00Z">
                  <w:rPr>
                    <w:rStyle w:val="Strong"/>
                    <w:lang w:val="it-IT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lang w:val="it-IT"/>
                <w:rPrChange w:id="239" w:author="Michael J Brighton" w:date="2012-05-19T01:04:00Z">
                  <w:rPr>
                    <w:rStyle w:val="Strong"/>
                    <w:lang w:val="it-IT"/>
                  </w:rPr>
                </w:rPrChange>
              </w:rPr>
              <w:t>FITA (L) / FITA Cadet (G) / Metric 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8E37" w14:textId="77777777" w:rsidR="00CF443F" w:rsidRPr="00C37570" w:rsidRDefault="00CF443F" w:rsidP="00AA4AF4">
            <w:pPr>
              <w:rPr>
                <w:sz w:val="14"/>
                <w:szCs w:val="14"/>
                <w:lang w:val="it-IT"/>
                <w:rPrChange w:id="240" w:author="Michael J Brighton" w:date="2012-05-19T01:04:00Z">
                  <w:rPr>
                    <w:lang w:val="it-IT"/>
                  </w:rPr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A8AFA" w14:textId="77777777" w:rsidR="00CF443F" w:rsidRPr="00C37570" w:rsidRDefault="00CF443F" w:rsidP="00AA4AF4">
            <w:pPr>
              <w:rPr>
                <w:sz w:val="14"/>
                <w:szCs w:val="14"/>
                <w:lang w:val="it-IT"/>
                <w:rPrChange w:id="241" w:author="Michael J Brighton" w:date="2012-05-19T01:04:00Z">
                  <w:rPr>
                    <w:lang w:val="it-IT"/>
                  </w:rPr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27F19" w14:textId="77777777" w:rsidR="00CF443F" w:rsidRPr="00C37570" w:rsidRDefault="00CF443F" w:rsidP="00AA4AF4">
            <w:pPr>
              <w:jc w:val="right"/>
              <w:rPr>
                <w:sz w:val="14"/>
                <w:szCs w:val="14"/>
                <w:lang w:val="it-IT"/>
                <w:rPrChange w:id="242" w:author="Michael J Brighton" w:date="2012-05-19T01:04:00Z">
                  <w:rPr>
                    <w:lang w:val="it-IT"/>
                  </w:rPr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2C7FB" w14:textId="77777777" w:rsidR="00CF443F" w:rsidRPr="00C37570" w:rsidRDefault="00CF443F" w:rsidP="00AA4AF4">
            <w:pPr>
              <w:jc w:val="right"/>
              <w:rPr>
                <w:sz w:val="14"/>
                <w:szCs w:val="14"/>
                <w:lang w:val="it-IT"/>
                <w:rPrChange w:id="243" w:author="Michael J Brighton" w:date="2012-05-19T01:04:00Z">
                  <w:rPr>
                    <w:lang w:val="it-IT"/>
                  </w:rPr>
                </w:rPrChange>
              </w:rPr>
            </w:pPr>
          </w:p>
        </w:tc>
      </w:tr>
      <w:tr w:rsidR="00CF443F" w:rsidRPr="00DD42A5" w14:paraId="6BC60C4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3ED91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244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lang w:val="it-IT"/>
                <w:rPrChange w:id="245" w:author="Michael J Brighton" w:date="2012-05-19T01:04:00Z">
                  <w:rPr>
                    <w:rStyle w:val="Strong"/>
                    <w:lang w:val="it-IT"/>
                  </w:rPr>
                </w:rPrChange>
              </w:rPr>
              <w:t xml:space="preserve">FITA (L) / FITA Cadet (G) / Metric </w:t>
            </w:r>
            <w:r w:rsidR="00FB1DD3" w:rsidRPr="00C37570">
              <w:rPr>
                <w:rStyle w:val="Strong"/>
                <w:sz w:val="14"/>
                <w:szCs w:val="14"/>
                <w:lang w:val="it-IT"/>
                <w:rPrChange w:id="246" w:author="Michael J Brighton" w:date="2012-05-19T01:04:00Z">
                  <w:rPr>
                    <w:rStyle w:val="Strong"/>
                    <w:lang w:val="it-IT"/>
                  </w:rPr>
                </w:rPrChange>
              </w:rPr>
              <w:t>1 –</w:t>
            </w:r>
            <w:r w:rsidRPr="00C37570">
              <w:rPr>
                <w:rStyle w:val="Strong"/>
                <w:sz w:val="14"/>
                <w:szCs w:val="14"/>
                <w:rPrChange w:id="247" w:author="Michael J Brighton" w:date="2012-05-19T01:04:00Z">
                  <w:rPr>
                    <w:rStyle w:val="Strong"/>
                  </w:rPr>
                </w:rPrChange>
              </w:rPr>
              <w:t xml:space="preserve">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DB7DC" w14:textId="77777777" w:rsidR="00CF443F" w:rsidRPr="00C37570" w:rsidRDefault="00CF443F" w:rsidP="00AA4AF4">
            <w:pPr>
              <w:rPr>
                <w:sz w:val="14"/>
                <w:szCs w:val="14"/>
                <w:rPrChange w:id="248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320C7" w14:textId="77777777" w:rsidR="00CF443F" w:rsidRPr="00C37570" w:rsidRDefault="00CF443F" w:rsidP="00AA4AF4">
            <w:pPr>
              <w:rPr>
                <w:sz w:val="14"/>
                <w:szCs w:val="14"/>
                <w:rPrChange w:id="249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D526E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250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FFB3D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251" w:author="Michael J Brighton" w:date="2012-05-19T01:04:00Z">
                  <w:rPr/>
                </w:rPrChange>
              </w:rPr>
            </w:pPr>
          </w:p>
        </w:tc>
      </w:tr>
      <w:tr w:rsidR="00CF443F" w:rsidRPr="00DD42A5" w14:paraId="03F2411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10330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252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253" w:author="Michael J Brighton" w:date="2012-05-19T01:04:00Z">
                  <w:rPr>
                    <w:rStyle w:val="Strong"/>
                  </w:rPr>
                </w:rPrChange>
              </w:rPr>
              <w:t>FITA Cadet (L) / Metric 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41FBB" w14:textId="77777777" w:rsidR="00CF443F" w:rsidRPr="00C37570" w:rsidRDefault="00CF443F" w:rsidP="00AA4AF4">
            <w:pPr>
              <w:rPr>
                <w:sz w:val="14"/>
                <w:szCs w:val="14"/>
                <w:rPrChange w:id="254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13DD" w14:textId="77777777" w:rsidR="00CF443F" w:rsidRPr="00C37570" w:rsidRDefault="00CF443F" w:rsidP="00AA4AF4">
            <w:pPr>
              <w:rPr>
                <w:sz w:val="14"/>
                <w:szCs w:val="14"/>
                <w:rPrChange w:id="255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0D157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256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BB818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257" w:author="Michael J Brighton" w:date="2012-05-19T01:04:00Z">
                  <w:rPr/>
                </w:rPrChange>
              </w:rPr>
            </w:pPr>
          </w:p>
        </w:tc>
      </w:tr>
      <w:tr w:rsidR="00CF443F" w:rsidRPr="00CF443F" w14:paraId="78B7A6D7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8F1EA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  <w:rPrChange w:id="258" w:author="Michael J Brighton" w:date="2012-05-19T01:04:00Z">
                  <w:rPr>
                    <w:rStyle w:val="Strong"/>
                    <w:lang w:val="fr-FR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lang w:val="fr-FR"/>
                <w:rPrChange w:id="259" w:author="Michael J Brighton" w:date="2012-05-19T01:04:00Z">
                  <w:rPr>
                    <w:rStyle w:val="Strong"/>
                    <w:lang w:val="fr-FR"/>
                  </w:rPr>
                </w:rPrChange>
              </w:rPr>
              <w:t xml:space="preserve">FITA Cadet (L) / </w:t>
            </w:r>
            <w:proofErr w:type="spellStart"/>
            <w:r w:rsidRPr="00C37570">
              <w:rPr>
                <w:rStyle w:val="Strong"/>
                <w:sz w:val="14"/>
                <w:szCs w:val="14"/>
                <w:lang w:val="fr-FR"/>
                <w:rPrChange w:id="260" w:author="Michael J Brighton" w:date="2012-05-19T01:04:00Z">
                  <w:rPr>
                    <w:rStyle w:val="Strong"/>
                    <w:lang w:val="fr-FR"/>
                  </w:rPr>
                </w:rPrChange>
              </w:rPr>
              <w:t>Metric</w:t>
            </w:r>
            <w:proofErr w:type="spellEnd"/>
            <w:r w:rsidRPr="00C37570">
              <w:rPr>
                <w:rStyle w:val="Strong"/>
                <w:sz w:val="14"/>
                <w:szCs w:val="14"/>
                <w:lang w:val="fr-FR"/>
                <w:rPrChange w:id="261" w:author="Michael J Brighton" w:date="2012-05-19T01:04:00Z">
                  <w:rPr>
                    <w:rStyle w:val="Strong"/>
                    <w:lang w:val="fr-FR"/>
                  </w:rPr>
                </w:rPrChange>
              </w:rPr>
              <w:t xml:space="preserve"> 2–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58BED" w14:textId="77777777" w:rsidR="00CF443F" w:rsidRPr="00C37570" w:rsidRDefault="00CF443F" w:rsidP="00AA4AF4">
            <w:pPr>
              <w:rPr>
                <w:sz w:val="14"/>
                <w:szCs w:val="14"/>
                <w:lang w:val="fr-FR"/>
                <w:rPrChange w:id="262" w:author="Michael J Brighton" w:date="2012-05-19T01:04:00Z">
                  <w:rPr>
                    <w:lang w:val="fr-FR"/>
                  </w:rPr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5EEEC" w14:textId="77777777" w:rsidR="00CF443F" w:rsidRPr="00C37570" w:rsidRDefault="00CF443F" w:rsidP="00AA4AF4">
            <w:pPr>
              <w:rPr>
                <w:sz w:val="14"/>
                <w:szCs w:val="14"/>
                <w:lang w:val="fr-FR"/>
                <w:rPrChange w:id="263" w:author="Michael J Brighton" w:date="2012-05-19T01:04:00Z">
                  <w:rPr>
                    <w:lang w:val="fr-FR"/>
                  </w:rPr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B95E6" w14:textId="77777777" w:rsidR="00CF443F" w:rsidRPr="00C37570" w:rsidRDefault="00CF443F" w:rsidP="00AA4AF4">
            <w:pPr>
              <w:jc w:val="right"/>
              <w:rPr>
                <w:sz w:val="14"/>
                <w:szCs w:val="14"/>
                <w:lang w:val="fr-FR"/>
                <w:rPrChange w:id="264" w:author="Michael J Brighton" w:date="2012-05-19T01:04:00Z">
                  <w:rPr>
                    <w:lang w:val="fr-FR"/>
                  </w:rPr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25AF1" w14:textId="77777777" w:rsidR="00CF443F" w:rsidRPr="00C37570" w:rsidRDefault="00CF443F" w:rsidP="00AA4AF4">
            <w:pPr>
              <w:jc w:val="right"/>
              <w:rPr>
                <w:sz w:val="14"/>
                <w:szCs w:val="14"/>
                <w:lang w:val="fr-FR"/>
                <w:rPrChange w:id="265" w:author="Michael J Brighton" w:date="2012-05-19T01:04:00Z">
                  <w:rPr>
                    <w:lang w:val="fr-FR"/>
                  </w:rPr>
                </w:rPrChange>
              </w:rPr>
            </w:pPr>
          </w:p>
        </w:tc>
      </w:tr>
      <w:tr w:rsidR="00CF443F" w:rsidRPr="00DD42A5" w14:paraId="07964DC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87766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266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267" w:author="Michael J Brighton" w:date="2012-05-19T01:04:00Z">
                  <w:rPr>
                    <w:rStyle w:val="Strong"/>
                  </w:rPr>
                </w:rPrChange>
              </w:rPr>
              <w:t>Metric 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9501B" w14:textId="77777777" w:rsidR="00CF443F" w:rsidRPr="00C37570" w:rsidRDefault="00CF443F" w:rsidP="00AA4AF4">
            <w:pPr>
              <w:rPr>
                <w:sz w:val="14"/>
                <w:szCs w:val="14"/>
                <w:rPrChange w:id="268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303AA" w14:textId="77777777" w:rsidR="00CF443F" w:rsidRPr="00C37570" w:rsidRDefault="00CF443F" w:rsidP="00AA4AF4">
            <w:pPr>
              <w:rPr>
                <w:sz w:val="14"/>
                <w:szCs w:val="14"/>
                <w:rPrChange w:id="269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03ACA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270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C53C3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271" w:author="Michael J Brighton" w:date="2012-05-19T01:04:00Z">
                  <w:rPr/>
                </w:rPrChange>
              </w:rPr>
            </w:pPr>
          </w:p>
        </w:tc>
      </w:tr>
      <w:tr w:rsidR="00CF443F" w:rsidRPr="00DD42A5" w14:paraId="717E138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1F73A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272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273" w:author="Michael J Brighton" w:date="2012-05-19T01:04:00Z">
                  <w:rPr>
                    <w:rStyle w:val="Strong"/>
                  </w:rPr>
                </w:rPrChange>
              </w:rPr>
              <w:t>Metric 3–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62731" w14:textId="77777777" w:rsidR="00CF443F" w:rsidRPr="00C37570" w:rsidRDefault="00CF443F" w:rsidP="00AA4AF4">
            <w:pPr>
              <w:rPr>
                <w:sz w:val="14"/>
                <w:szCs w:val="14"/>
                <w:rPrChange w:id="274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A4256" w14:textId="77777777" w:rsidR="00CF443F" w:rsidRPr="00C37570" w:rsidRDefault="00CF443F" w:rsidP="00AA4AF4">
            <w:pPr>
              <w:rPr>
                <w:sz w:val="14"/>
                <w:szCs w:val="14"/>
                <w:rPrChange w:id="275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FDEA6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276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D2E17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277" w:author="Michael J Brighton" w:date="2012-05-19T01:04:00Z">
                  <w:rPr/>
                </w:rPrChange>
              </w:rPr>
            </w:pPr>
          </w:p>
        </w:tc>
      </w:tr>
      <w:tr w:rsidR="00CF443F" w:rsidRPr="00DD42A5" w14:paraId="353E1A2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0BF7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278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279" w:author="Michael J Brighton" w:date="2012-05-19T01:04:00Z">
                  <w:rPr>
                    <w:rStyle w:val="Strong"/>
                  </w:rPr>
                </w:rPrChange>
              </w:rPr>
              <w:t>Metric 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ABCF4" w14:textId="77777777" w:rsidR="00CF443F" w:rsidRPr="00C37570" w:rsidRDefault="00CF443F" w:rsidP="00AA4AF4">
            <w:pPr>
              <w:rPr>
                <w:sz w:val="14"/>
                <w:szCs w:val="14"/>
                <w:rPrChange w:id="280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F954A" w14:textId="77777777" w:rsidR="00CF443F" w:rsidRPr="00C37570" w:rsidRDefault="00CF443F" w:rsidP="00AA4AF4">
            <w:pPr>
              <w:rPr>
                <w:sz w:val="14"/>
                <w:szCs w:val="14"/>
                <w:rPrChange w:id="281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EF7A5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282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F64E3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283" w:author="Michael J Brighton" w:date="2012-05-19T01:04:00Z">
                  <w:rPr/>
                </w:rPrChange>
              </w:rPr>
            </w:pPr>
          </w:p>
        </w:tc>
      </w:tr>
      <w:tr w:rsidR="00CF443F" w:rsidRPr="00DD42A5" w14:paraId="5AD606D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F15A7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284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285" w:author="Michael J Brighton" w:date="2012-05-19T01:04:00Z">
                  <w:rPr>
                    <w:rStyle w:val="Strong"/>
                  </w:rPr>
                </w:rPrChange>
              </w:rPr>
              <w:t>Metric 4–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E7FB5" w14:textId="77777777" w:rsidR="00CF443F" w:rsidRPr="00C37570" w:rsidRDefault="00CF443F" w:rsidP="00AA4AF4">
            <w:pPr>
              <w:rPr>
                <w:sz w:val="14"/>
                <w:szCs w:val="14"/>
                <w:rPrChange w:id="286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62D00" w14:textId="77777777" w:rsidR="00CF443F" w:rsidRPr="00C37570" w:rsidRDefault="00CF443F" w:rsidP="00AA4AF4">
            <w:pPr>
              <w:rPr>
                <w:sz w:val="14"/>
                <w:szCs w:val="14"/>
                <w:rPrChange w:id="287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94892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288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1CE59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289" w:author="Michael J Brighton" w:date="2012-05-19T01:04:00Z">
                  <w:rPr/>
                </w:rPrChange>
              </w:rPr>
            </w:pPr>
          </w:p>
        </w:tc>
      </w:tr>
      <w:tr w:rsidR="00CF443F" w:rsidRPr="00DD42A5" w14:paraId="0BC69C3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1767E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290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291" w:author="Michael J Brighton" w:date="2012-05-19T01:04:00Z">
                  <w:rPr>
                    <w:rStyle w:val="Strong"/>
                  </w:rPr>
                </w:rPrChange>
              </w:rPr>
              <w:t>Metric 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9A71" w14:textId="77777777" w:rsidR="00CF443F" w:rsidRPr="00C37570" w:rsidRDefault="00CF443F" w:rsidP="00AA4AF4">
            <w:pPr>
              <w:rPr>
                <w:sz w:val="14"/>
                <w:szCs w:val="14"/>
                <w:rPrChange w:id="292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08C4A" w14:textId="77777777" w:rsidR="00CF443F" w:rsidRPr="00C37570" w:rsidRDefault="00CF443F" w:rsidP="00AA4AF4">
            <w:pPr>
              <w:rPr>
                <w:sz w:val="14"/>
                <w:szCs w:val="14"/>
                <w:rPrChange w:id="293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29EF2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294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6CE7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295" w:author="Michael J Brighton" w:date="2012-05-19T01:04:00Z">
                  <w:rPr/>
                </w:rPrChange>
              </w:rPr>
            </w:pPr>
          </w:p>
        </w:tc>
      </w:tr>
      <w:tr w:rsidR="00CF443F" w:rsidRPr="00DD42A5" w14:paraId="489E9CB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453C1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296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297" w:author="Michael J Brighton" w:date="2012-05-19T01:04:00Z">
                  <w:rPr>
                    <w:rStyle w:val="Strong"/>
                  </w:rPr>
                </w:rPrChange>
              </w:rPr>
              <w:t>Metric 5–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E0886" w14:textId="77777777" w:rsidR="00CF443F" w:rsidRPr="00C37570" w:rsidRDefault="00CF443F" w:rsidP="00AA4AF4">
            <w:pPr>
              <w:rPr>
                <w:sz w:val="14"/>
                <w:szCs w:val="14"/>
                <w:rPrChange w:id="298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9EEB9" w14:textId="77777777" w:rsidR="00CF443F" w:rsidRPr="00C37570" w:rsidRDefault="00CF443F" w:rsidP="00AA4AF4">
            <w:pPr>
              <w:rPr>
                <w:sz w:val="14"/>
                <w:szCs w:val="14"/>
                <w:rPrChange w:id="299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7F438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300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0C6FC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301" w:author="Michael J Brighton" w:date="2012-05-19T01:04:00Z">
                  <w:rPr/>
                </w:rPrChange>
              </w:rPr>
            </w:pPr>
          </w:p>
        </w:tc>
      </w:tr>
      <w:tr w:rsidR="00CF443F" w:rsidRPr="00DD42A5" w14:paraId="72B77897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E28C4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302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303" w:author="Michael J Brighton" w:date="2012-05-19T01:04:00Z">
                  <w:rPr>
                    <w:rStyle w:val="Strong"/>
                  </w:rPr>
                </w:rPrChange>
              </w:rPr>
              <w:t>90m distance</w:t>
            </w:r>
            <w:r w:rsidRPr="00C37570">
              <w:rPr>
                <w:rStyle w:val="Strong"/>
                <w:sz w:val="14"/>
                <w:szCs w:val="14"/>
                <w:rPrChange w:id="304" w:author="Michael J Brighton" w:date="2012-05-19T01:04:00Z">
                  <w:rPr>
                    <w:rStyle w:val="Strong"/>
                  </w:rPr>
                </w:rPrChange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EA159" w14:textId="77777777" w:rsidR="00CF443F" w:rsidRPr="00C37570" w:rsidRDefault="00CF443F" w:rsidP="00AA4AF4">
            <w:pPr>
              <w:rPr>
                <w:sz w:val="14"/>
                <w:szCs w:val="14"/>
                <w:rPrChange w:id="305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0AB60" w14:textId="77777777" w:rsidR="00CF443F" w:rsidRPr="00C37570" w:rsidRDefault="00CF443F" w:rsidP="00AA4AF4">
            <w:pPr>
              <w:rPr>
                <w:sz w:val="14"/>
                <w:szCs w:val="14"/>
                <w:rPrChange w:id="306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B45C3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307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0130C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308" w:author="Michael J Brighton" w:date="2012-05-19T01:04:00Z">
                  <w:rPr/>
                </w:rPrChange>
              </w:rPr>
            </w:pPr>
          </w:p>
        </w:tc>
      </w:tr>
      <w:tr w:rsidR="00CF443F" w:rsidRPr="00DD42A5" w14:paraId="514EAF1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A32C5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309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310" w:author="Michael J Brighton" w:date="2012-05-19T01:04:00Z">
                  <w:rPr>
                    <w:rStyle w:val="Strong"/>
                  </w:rPr>
                </w:rPrChange>
              </w:rPr>
              <w:t>70m distance</w:t>
            </w:r>
            <w:r w:rsidRPr="00C37570">
              <w:rPr>
                <w:rStyle w:val="Strong"/>
                <w:sz w:val="14"/>
                <w:szCs w:val="14"/>
                <w:rPrChange w:id="311" w:author="Michael J Brighton" w:date="2012-05-19T01:04:00Z">
                  <w:rPr>
                    <w:rStyle w:val="Strong"/>
                  </w:rPr>
                </w:rPrChange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A510F" w14:textId="77777777" w:rsidR="00CF443F" w:rsidRPr="00C37570" w:rsidRDefault="00CF443F" w:rsidP="00AA4AF4">
            <w:pPr>
              <w:rPr>
                <w:sz w:val="14"/>
                <w:szCs w:val="14"/>
                <w:rPrChange w:id="312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48DB5" w14:textId="77777777" w:rsidR="00CF443F" w:rsidRPr="00C37570" w:rsidRDefault="00CF443F" w:rsidP="00AA4AF4">
            <w:pPr>
              <w:rPr>
                <w:sz w:val="14"/>
                <w:szCs w:val="14"/>
                <w:rPrChange w:id="313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D29C0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314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79228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315" w:author="Michael J Brighton" w:date="2012-05-19T01:04:00Z">
                  <w:rPr/>
                </w:rPrChange>
              </w:rPr>
            </w:pPr>
          </w:p>
        </w:tc>
      </w:tr>
      <w:tr w:rsidR="00CF443F" w:rsidRPr="00DD42A5" w14:paraId="285DE9E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100A4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316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317" w:author="Michael J Brighton" w:date="2012-05-19T01:04:00Z">
                  <w:rPr>
                    <w:rStyle w:val="Strong"/>
                  </w:rPr>
                </w:rPrChange>
              </w:rPr>
              <w:t>60m distance</w:t>
            </w:r>
            <w:r w:rsidRPr="00C37570">
              <w:rPr>
                <w:rStyle w:val="Strong"/>
                <w:sz w:val="14"/>
                <w:szCs w:val="14"/>
                <w:rPrChange w:id="318" w:author="Michael J Brighton" w:date="2012-05-19T01:04:00Z">
                  <w:rPr>
                    <w:rStyle w:val="Strong"/>
                  </w:rPr>
                </w:rPrChange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27F41" w14:textId="77777777" w:rsidR="00CF443F" w:rsidRPr="00C37570" w:rsidRDefault="00CF443F" w:rsidP="00AA4AF4">
            <w:pPr>
              <w:rPr>
                <w:sz w:val="14"/>
                <w:szCs w:val="14"/>
                <w:rPrChange w:id="319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894C3" w14:textId="77777777" w:rsidR="00CF443F" w:rsidRPr="00C37570" w:rsidRDefault="00CF443F" w:rsidP="00AA4AF4">
            <w:pPr>
              <w:rPr>
                <w:sz w:val="14"/>
                <w:szCs w:val="14"/>
                <w:rPrChange w:id="320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FE6DC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321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886F3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322" w:author="Michael J Brighton" w:date="2012-05-19T01:04:00Z">
                  <w:rPr/>
                </w:rPrChange>
              </w:rPr>
            </w:pPr>
          </w:p>
        </w:tc>
      </w:tr>
      <w:tr w:rsidR="00CF443F" w:rsidRPr="00DD42A5" w14:paraId="40637C2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208CC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323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324" w:author="Michael J Brighton" w:date="2012-05-19T01:04:00Z">
                  <w:rPr>
                    <w:rStyle w:val="Strong"/>
                  </w:rPr>
                </w:rPrChange>
              </w:rPr>
              <w:t>50m distance</w:t>
            </w:r>
            <w:r w:rsidRPr="00C37570">
              <w:rPr>
                <w:rStyle w:val="Strong"/>
                <w:sz w:val="14"/>
                <w:szCs w:val="14"/>
                <w:rPrChange w:id="325" w:author="Michael J Brighton" w:date="2012-05-19T01:04:00Z">
                  <w:rPr>
                    <w:rStyle w:val="Strong"/>
                  </w:rPr>
                </w:rPrChange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4C75" w14:textId="77777777" w:rsidR="00CF443F" w:rsidRPr="00C37570" w:rsidRDefault="00CF443F" w:rsidP="00AA4AF4">
            <w:pPr>
              <w:rPr>
                <w:sz w:val="14"/>
                <w:szCs w:val="14"/>
                <w:rPrChange w:id="326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9EFE3" w14:textId="77777777" w:rsidR="00CF443F" w:rsidRPr="00C37570" w:rsidRDefault="00CF443F" w:rsidP="00AA4AF4">
            <w:pPr>
              <w:rPr>
                <w:sz w:val="14"/>
                <w:szCs w:val="14"/>
                <w:rPrChange w:id="327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4809A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328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66312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329" w:author="Michael J Brighton" w:date="2012-05-19T01:04:00Z">
                  <w:rPr/>
                </w:rPrChange>
              </w:rPr>
            </w:pPr>
          </w:p>
        </w:tc>
      </w:tr>
      <w:tr w:rsidR="00CF443F" w:rsidRPr="00DD42A5" w14:paraId="35E97DD6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FFE53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330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331" w:author="Michael J Brighton" w:date="2012-05-19T01:04:00Z">
                  <w:rPr>
                    <w:rStyle w:val="Strong"/>
                  </w:rPr>
                </w:rPrChange>
              </w:rPr>
              <w:t>40m distance</w:t>
            </w:r>
            <w:r w:rsidRPr="00C37570">
              <w:rPr>
                <w:rStyle w:val="Strong"/>
                <w:sz w:val="14"/>
                <w:szCs w:val="14"/>
                <w:rPrChange w:id="332" w:author="Michael J Brighton" w:date="2012-05-19T01:04:00Z">
                  <w:rPr>
                    <w:rStyle w:val="Strong"/>
                  </w:rPr>
                </w:rPrChange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C9B87" w14:textId="77777777" w:rsidR="00CF443F" w:rsidRPr="00C37570" w:rsidRDefault="00CF443F" w:rsidP="00AA4AF4">
            <w:pPr>
              <w:rPr>
                <w:sz w:val="14"/>
                <w:szCs w:val="14"/>
                <w:rPrChange w:id="333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78107" w14:textId="77777777" w:rsidR="00CF443F" w:rsidRPr="00C37570" w:rsidRDefault="00CF443F" w:rsidP="00AA4AF4">
            <w:pPr>
              <w:rPr>
                <w:sz w:val="14"/>
                <w:szCs w:val="14"/>
                <w:rPrChange w:id="334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DD476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335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8CBADC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336" w:author="Michael J Brighton" w:date="2012-05-19T01:04:00Z">
                  <w:rPr/>
                </w:rPrChange>
              </w:rPr>
            </w:pPr>
          </w:p>
        </w:tc>
      </w:tr>
      <w:tr w:rsidR="00CF443F" w:rsidRPr="00DD42A5" w14:paraId="19306C0B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D5481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337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338" w:author="Michael J Brighton" w:date="2012-05-19T01:04:00Z">
                  <w:rPr>
                    <w:rStyle w:val="Strong"/>
                  </w:rPr>
                </w:rPrChange>
              </w:rPr>
              <w:t>30m distance</w:t>
            </w:r>
            <w:r w:rsidRPr="00C37570">
              <w:rPr>
                <w:rStyle w:val="Strong"/>
                <w:sz w:val="14"/>
                <w:szCs w:val="14"/>
                <w:rPrChange w:id="339" w:author="Michael J Brighton" w:date="2012-05-19T01:04:00Z">
                  <w:rPr>
                    <w:rStyle w:val="Strong"/>
                  </w:rPr>
                </w:rPrChange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FC9EF" w14:textId="77777777" w:rsidR="00CF443F" w:rsidRPr="00C37570" w:rsidRDefault="00CF443F" w:rsidP="00AA4AF4">
            <w:pPr>
              <w:rPr>
                <w:sz w:val="14"/>
                <w:szCs w:val="14"/>
                <w:rPrChange w:id="340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28CF9" w14:textId="77777777" w:rsidR="00CF443F" w:rsidRPr="00C37570" w:rsidRDefault="00CF443F" w:rsidP="00AA4AF4">
            <w:pPr>
              <w:rPr>
                <w:sz w:val="14"/>
                <w:szCs w:val="14"/>
                <w:rPrChange w:id="341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6FA4F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342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D77F9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343" w:author="Michael J Brighton" w:date="2012-05-19T01:04:00Z">
                  <w:rPr/>
                </w:rPrChange>
              </w:rPr>
            </w:pPr>
          </w:p>
        </w:tc>
      </w:tr>
      <w:tr w:rsidR="00CF443F" w:rsidRPr="00DD42A5" w14:paraId="6CEE8AD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D9AA4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344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345" w:author="Michael J Brighton" w:date="2012-05-19T01:04:00Z">
                  <w:rPr>
                    <w:rStyle w:val="Strong"/>
                  </w:rPr>
                </w:rPrChange>
              </w:rPr>
              <w:t>20m distance</w:t>
            </w:r>
            <w:r w:rsidRPr="00C37570">
              <w:rPr>
                <w:rStyle w:val="Strong"/>
                <w:sz w:val="14"/>
                <w:szCs w:val="14"/>
                <w:rPrChange w:id="346" w:author="Michael J Brighton" w:date="2012-05-19T01:04:00Z">
                  <w:rPr>
                    <w:rStyle w:val="Strong"/>
                  </w:rPr>
                </w:rPrChange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26BB5" w14:textId="77777777" w:rsidR="00CF443F" w:rsidRPr="00C37570" w:rsidRDefault="00CF443F" w:rsidP="00AA4AF4">
            <w:pPr>
              <w:rPr>
                <w:sz w:val="14"/>
                <w:szCs w:val="14"/>
                <w:rPrChange w:id="347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AC868" w14:textId="77777777" w:rsidR="00CF443F" w:rsidRPr="00C37570" w:rsidRDefault="00CF443F" w:rsidP="00AA4AF4">
            <w:pPr>
              <w:rPr>
                <w:sz w:val="14"/>
                <w:szCs w:val="14"/>
                <w:rPrChange w:id="348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72CD3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349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F7BD6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350" w:author="Michael J Brighton" w:date="2012-05-19T01:04:00Z">
                  <w:rPr/>
                </w:rPrChange>
              </w:rPr>
            </w:pPr>
          </w:p>
        </w:tc>
      </w:tr>
      <w:tr w:rsidR="00CF443F" w:rsidRPr="00DD42A5" w14:paraId="411C905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172F6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351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352" w:author="Michael J Brighton" w:date="2012-05-19T01:04:00Z">
                  <w:rPr>
                    <w:rStyle w:val="Strong"/>
                  </w:rPr>
                </w:rPrChange>
              </w:rPr>
              <w:t>50m distance</w:t>
            </w:r>
            <w:r w:rsidRPr="00C37570">
              <w:rPr>
                <w:rStyle w:val="Strong"/>
                <w:sz w:val="14"/>
                <w:szCs w:val="14"/>
                <w:rPrChange w:id="353" w:author="Michael J Brighton" w:date="2012-05-19T01:04:00Z">
                  <w:rPr>
                    <w:rStyle w:val="Strong"/>
                  </w:rPr>
                </w:rPrChange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40FD3" w14:textId="77777777" w:rsidR="00CF443F" w:rsidRPr="00C37570" w:rsidRDefault="00CF443F" w:rsidP="00AA4AF4">
            <w:pPr>
              <w:rPr>
                <w:sz w:val="14"/>
                <w:szCs w:val="14"/>
                <w:rPrChange w:id="354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FDDEF" w14:textId="77777777" w:rsidR="00CF443F" w:rsidRPr="00C37570" w:rsidRDefault="00CF443F" w:rsidP="00AA4AF4">
            <w:pPr>
              <w:rPr>
                <w:sz w:val="14"/>
                <w:szCs w:val="14"/>
                <w:rPrChange w:id="355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1C9DB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356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99A97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357" w:author="Michael J Brighton" w:date="2012-05-19T01:04:00Z">
                  <w:rPr/>
                </w:rPrChange>
              </w:rPr>
            </w:pPr>
          </w:p>
        </w:tc>
      </w:tr>
      <w:tr w:rsidR="00CF443F" w:rsidRPr="00DD42A5" w14:paraId="135FD20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AFCD9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358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359" w:author="Michael J Brighton" w:date="2012-05-19T01:04:00Z">
                  <w:rPr>
                    <w:rStyle w:val="Strong"/>
                  </w:rPr>
                </w:rPrChange>
              </w:rPr>
              <w:t>40m distance</w:t>
            </w:r>
            <w:r w:rsidRPr="00C37570">
              <w:rPr>
                <w:rStyle w:val="Strong"/>
                <w:sz w:val="14"/>
                <w:szCs w:val="14"/>
                <w:rPrChange w:id="360" w:author="Michael J Brighton" w:date="2012-05-19T01:04:00Z">
                  <w:rPr>
                    <w:rStyle w:val="Strong"/>
                  </w:rPr>
                </w:rPrChange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31276" w14:textId="77777777" w:rsidR="00CF443F" w:rsidRPr="00C37570" w:rsidRDefault="00CF443F" w:rsidP="00AA4AF4">
            <w:pPr>
              <w:rPr>
                <w:sz w:val="14"/>
                <w:szCs w:val="14"/>
                <w:rPrChange w:id="361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7F57C" w14:textId="77777777" w:rsidR="00CF443F" w:rsidRPr="00C37570" w:rsidRDefault="00CF443F" w:rsidP="00AA4AF4">
            <w:pPr>
              <w:rPr>
                <w:sz w:val="14"/>
                <w:szCs w:val="14"/>
                <w:rPrChange w:id="362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16DDD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363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08CA1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364" w:author="Michael J Brighton" w:date="2012-05-19T01:04:00Z">
                  <w:rPr/>
                </w:rPrChange>
              </w:rPr>
            </w:pPr>
          </w:p>
        </w:tc>
      </w:tr>
      <w:tr w:rsidR="00CF443F" w:rsidRPr="00DD42A5" w14:paraId="50586DA5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A4D8F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365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366" w:author="Michael J Brighton" w:date="2012-05-19T01:04:00Z">
                  <w:rPr>
                    <w:rStyle w:val="Strong"/>
                  </w:rPr>
                </w:rPrChange>
              </w:rPr>
              <w:t>30m distance</w:t>
            </w:r>
            <w:r w:rsidRPr="00C37570">
              <w:rPr>
                <w:rStyle w:val="Strong"/>
                <w:sz w:val="14"/>
                <w:szCs w:val="14"/>
                <w:rPrChange w:id="367" w:author="Michael J Brighton" w:date="2012-05-19T01:04:00Z">
                  <w:rPr>
                    <w:rStyle w:val="Strong"/>
                  </w:rPr>
                </w:rPrChange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E450F" w14:textId="77777777" w:rsidR="00CF443F" w:rsidRPr="00C37570" w:rsidRDefault="00CF443F" w:rsidP="00AA4AF4">
            <w:pPr>
              <w:rPr>
                <w:sz w:val="14"/>
                <w:szCs w:val="14"/>
                <w:rPrChange w:id="368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C2FAE" w14:textId="77777777" w:rsidR="00CF443F" w:rsidRPr="00C37570" w:rsidRDefault="00CF443F" w:rsidP="00AA4AF4">
            <w:pPr>
              <w:rPr>
                <w:sz w:val="14"/>
                <w:szCs w:val="14"/>
                <w:rPrChange w:id="369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E213E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370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E2B1B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371" w:author="Michael J Brighton" w:date="2012-05-19T01:04:00Z">
                  <w:rPr/>
                </w:rPrChange>
              </w:rPr>
            </w:pPr>
          </w:p>
        </w:tc>
      </w:tr>
      <w:tr w:rsidR="00CF443F" w:rsidRPr="00DD42A5" w14:paraId="089A6D0B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32DAD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372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373" w:author="Michael J Brighton" w:date="2012-05-19T01:04:00Z">
                  <w:rPr>
                    <w:rStyle w:val="Strong"/>
                  </w:rPr>
                </w:rPrChange>
              </w:rPr>
              <w:t>20m distance</w:t>
            </w:r>
            <w:r w:rsidRPr="00C37570">
              <w:rPr>
                <w:rStyle w:val="Strong"/>
                <w:sz w:val="14"/>
                <w:szCs w:val="14"/>
                <w:rPrChange w:id="374" w:author="Michael J Brighton" w:date="2012-05-19T01:04:00Z">
                  <w:rPr>
                    <w:rStyle w:val="Strong"/>
                  </w:rPr>
                </w:rPrChange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C44C7" w14:textId="77777777" w:rsidR="00CF443F" w:rsidRPr="00C37570" w:rsidRDefault="00CF443F" w:rsidP="00AA4AF4">
            <w:pPr>
              <w:rPr>
                <w:sz w:val="14"/>
                <w:szCs w:val="14"/>
                <w:rPrChange w:id="375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75498" w14:textId="77777777" w:rsidR="00CF443F" w:rsidRPr="00C37570" w:rsidRDefault="00CF443F" w:rsidP="00AA4AF4">
            <w:pPr>
              <w:rPr>
                <w:sz w:val="14"/>
                <w:szCs w:val="14"/>
                <w:rPrChange w:id="376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51DF0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377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A6E68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378" w:author="Michael J Brighton" w:date="2012-05-19T01:04:00Z">
                  <w:rPr/>
                </w:rPrChange>
              </w:rPr>
            </w:pPr>
          </w:p>
        </w:tc>
      </w:tr>
      <w:tr w:rsidR="00CF443F" w:rsidRPr="00DD42A5" w14:paraId="0E19741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E9A2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379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380" w:author="Michael J Brighton" w:date="2012-05-19T01:04:00Z">
                  <w:rPr>
                    <w:rStyle w:val="Strong"/>
                  </w:rPr>
                </w:rPrChange>
              </w:rPr>
              <w:t>15m distance</w:t>
            </w:r>
            <w:r w:rsidRPr="00C37570">
              <w:rPr>
                <w:rStyle w:val="Strong"/>
                <w:sz w:val="14"/>
                <w:szCs w:val="14"/>
                <w:rPrChange w:id="381" w:author="Michael J Brighton" w:date="2012-05-19T01:04:00Z">
                  <w:rPr>
                    <w:rStyle w:val="Strong"/>
                  </w:rPr>
                </w:rPrChange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0ACE4" w14:textId="77777777" w:rsidR="00CF443F" w:rsidRPr="00C37570" w:rsidRDefault="00CF443F" w:rsidP="00AA4AF4">
            <w:pPr>
              <w:rPr>
                <w:sz w:val="14"/>
                <w:szCs w:val="14"/>
                <w:rPrChange w:id="382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573C8" w14:textId="77777777" w:rsidR="00CF443F" w:rsidRPr="00C37570" w:rsidRDefault="00CF443F" w:rsidP="00AA4AF4">
            <w:pPr>
              <w:rPr>
                <w:sz w:val="14"/>
                <w:szCs w:val="14"/>
                <w:rPrChange w:id="383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7880A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384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AACF1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385" w:author="Michael J Brighton" w:date="2012-05-19T01:04:00Z">
                  <w:rPr/>
                </w:rPrChange>
              </w:rPr>
            </w:pPr>
          </w:p>
        </w:tc>
      </w:tr>
      <w:tr w:rsidR="00CF443F" w:rsidRPr="00DD42A5" w14:paraId="4FF93C8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73D7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386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387" w:author="Michael J Brighton" w:date="2012-05-19T01:04:00Z">
                  <w:rPr>
                    <w:rStyle w:val="Strong"/>
                  </w:rPr>
                </w:rPrChange>
              </w:rPr>
              <w:t>10m distance</w:t>
            </w:r>
            <w:r w:rsidRPr="00C37570">
              <w:rPr>
                <w:rStyle w:val="Strong"/>
                <w:sz w:val="14"/>
                <w:szCs w:val="14"/>
                <w:rPrChange w:id="388" w:author="Michael J Brighton" w:date="2012-05-19T01:04:00Z">
                  <w:rPr>
                    <w:rStyle w:val="Strong"/>
                  </w:rPr>
                </w:rPrChange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6B368" w14:textId="77777777" w:rsidR="00CF443F" w:rsidRPr="00C37570" w:rsidRDefault="00CF443F" w:rsidP="00AA4AF4">
            <w:pPr>
              <w:rPr>
                <w:sz w:val="14"/>
                <w:szCs w:val="14"/>
                <w:rPrChange w:id="389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D6E61" w14:textId="77777777" w:rsidR="00CF443F" w:rsidRPr="00C37570" w:rsidRDefault="00CF443F" w:rsidP="00AA4AF4">
            <w:pPr>
              <w:rPr>
                <w:sz w:val="14"/>
                <w:szCs w:val="14"/>
                <w:rPrChange w:id="390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05D2A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391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2CEEC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392" w:author="Michael J Brighton" w:date="2012-05-19T01:04:00Z">
                  <w:rPr/>
                </w:rPrChange>
              </w:rPr>
            </w:pPr>
          </w:p>
        </w:tc>
      </w:tr>
      <w:tr w:rsidR="00CF443F" w:rsidRPr="00DD42A5" w14:paraId="7B5E6C7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4E0FD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393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394" w:author="Michael J Brighton" w:date="2012-05-19T01:04:00Z">
                  <w:rPr>
                    <w:rStyle w:val="Strong"/>
                  </w:rPr>
                </w:rPrChange>
              </w:rPr>
              <w:t>Long Metric (G)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15BE" w14:textId="77777777" w:rsidR="00CF443F" w:rsidRPr="00C37570" w:rsidRDefault="00CF443F" w:rsidP="00AA4AF4">
            <w:pPr>
              <w:rPr>
                <w:sz w:val="14"/>
                <w:szCs w:val="14"/>
                <w:rPrChange w:id="395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6C69C" w14:textId="77777777" w:rsidR="00CF443F" w:rsidRPr="00C37570" w:rsidRDefault="00CF443F" w:rsidP="00AA4AF4">
            <w:pPr>
              <w:rPr>
                <w:sz w:val="14"/>
                <w:szCs w:val="14"/>
                <w:rPrChange w:id="396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E0512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397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5586F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398" w:author="Michael J Brighton" w:date="2012-05-19T01:04:00Z">
                  <w:rPr/>
                </w:rPrChange>
              </w:rPr>
            </w:pPr>
          </w:p>
        </w:tc>
      </w:tr>
      <w:tr w:rsidR="00CF443F" w:rsidRPr="00DD42A5" w14:paraId="4CD4580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32E3F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399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400" w:author="Michael J Brighton" w:date="2012-05-19T01:04:00Z">
                  <w:rPr>
                    <w:rStyle w:val="Strong"/>
                  </w:rPr>
                </w:rPrChange>
              </w:rPr>
              <w:t>Long Metric (L) / 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22931" w14:textId="77777777" w:rsidR="00CF443F" w:rsidRPr="00C37570" w:rsidRDefault="00CF443F" w:rsidP="00AA4AF4">
            <w:pPr>
              <w:rPr>
                <w:sz w:val="14"/>
                <w:szCs w:val="14"/>
                <w:rPrChange w:id="401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2EB7B" w14:textId="77777777" w:rsidR="00CF443F" w:rsidRPr="00C37570" w:rsidRDefault="00CF443F" w:rsidP="00AA4AF4">
            <w:pPr>
              <w:rPr>
                <w:sz w:val="14"/>
                <w:szCs w:val="14"/>
                <w:rPrChange w:id="402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0ADBE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403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6269E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404" w:author="Michael J Brighton" w:date="2012-05-19T01:04:00Z">
                  <w:rPr/>
                </w:rPrChange>
              </w:rPr>
            </w:pPr>
          </w:p>
        </w:tc>
      </w:tr>
      <w:tr w:rsidR="00CF443F" w:rsidRPr="00DD42A5" w14:paraId="6081B0EA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1320D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405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406" w:author="Michael J Brighton" w:date="2012-05-19T01:04:00Z">
                  <w:rPr>
                    <w:rStyle w:val="Strong"/>
                  </w:rPr>
                </w:rPrChange>
              </w:rPr>
              <w:t>Long Metric 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9D0BA" w14:textId="77777777" w:rsidR="00CF443F" w:rsidRPr="00C37570" w:rsidRDefault="00CF443F" w:rsidP="00AA4AF4">
            <w:pPr>
              <w:rPr>
                <w:sz w:val="14"/>
                <w:szCs w:val="14"/>
                <w:rPrChange w:id="407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9254B" w14:textId="77777777" w:rsidR="00CF443F" w:rsidRPr="00C37570" w:rsidRDefault="00CF443F" w:rsidP="00AA4AF4">
            <w:pPr>
              <w:rPr>
                <w:sz w:val="14"/>
                <w:szCs w:val="14"/>
                <w:rPrChange w:id="408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89127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409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55604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410" w:author="Michael J Brighton" w:date="2012-05-19T01:04:00Z">
                  <w:rPr/>
                </w:rPrChange>
              </w:rPr>
            </w:pPr>
          </w:p>
        </w:tc>
      </w:tr>
      <w:tr w:rsidR="00CF443F" w:rsidRPr="00DD42A5" w14:paraId="5F5FF1B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FC90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411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412" w:author="Michael J Brighton" w:date="2012-05-19T01:04:00Z">
                  <w:rPr>
                    <w:rStyle w:val="Strong"/>
                  </w:rPr>
                </w:rPrChange>
              </w:rPr>
              <w:t>Long Metric 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20E4E" w14:textId="77777777" w:rsidR="00CF443F" w:rsidRPr="00C37570" w:rsidRDefault="00CF443F" w:rsidP="00AA4AF4">
            <w:pPr>
              <w:rPr>
                <w:sz w:val="14"/>
                <w:szCs w:val="14"/>
                <w:rPrChange w:id="413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BB90E" w14:textId="77777777" w:rsidR="00CF443F" w:rsidRPr="00C37570" w:rsidRDefault="00CF443F" w:rsidP="00AA4AF4">
            <w:pPr>
              <w:rPr>
                <w:sz w:val="14"/>
                <w:szCs w:val="14"/>
                <w:rPrChange w:id="414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70528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415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DBCC8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416" w:author="Michael J Brighton" w:date="2012-05-19T01:04:00Z">
                  <w:rPr/>
                </w:rPrChange>
              </w:rPr>
            </w:pPr>
          </w:p>
        </w:tc>
      </w:tr>
      <w:tr w:rsidR="00CF443F" w:rsidRPr="00DD42A5" w14:paraId="21CBA67D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CD24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417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418" w:author="Michael J Brighton" w:date="2012-05-19T01:04:00Z">
                  <w:rPr>
                    <w:rStyle w:val="Strong"/>
                  </w:rPr>
                </w:rPrChange>
              </w:rPr>
              <w:t>Long Metric 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5E6F9" w14:textId="77777777" w:rsidR="00CF443F" w:rsidRPr="00C37570" w:rsidRDefault="00CF443F" w:rsidP="00AA4AF4">
            <w:pPr>
              <w:rPr>
                <w:sz w:val="14"/>
                <w:szCs w:val="14"/>
                <w:rPrChange w:id="419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AB2E7" w14:textId="77777777" w:rsidR="00CF443F" w:rsidRPr="00C37570" w:rsidRDefault="00CF443F" w:rsidP="00AA4AF4">
            <w:pPr>
              <w:rPr>
                <w:sz w:val="14"/>
                <w:szCs w:val="14"/>
                <w:rPrChange w:id="420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E1698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421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5946C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422" w:author="Michael J Brighton" w:date="2012-05-19T01:04:00Z">
                  <w:rPr/>
                </w:rPrChange>
              </w:rPr>
            </w:pPr>
          </w:p>
        </w:tc>
      </w:tr>
      <w:tr w:rsidR="00CF443F" w:rsidRPr="00DD42A5" w14:paraId="2379EF8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C62E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423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424" w:author="Michael J Brighton" w:date="2012-05-19T01:04:00Z">
                  <w:rPr>
                    <w:rStyle w:val="Strong"/>
                  </w:rPr>
                </w:rPrChange>
              </w:rPr>
              <w:t>Long Metric 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59219" w14:textId="77777777" w:rsidR="00CF443F" w:rsidRPr="00C37570" w:rsidRDefault="00CF443F" w:rsidP="00AA4AF4">
            <w:pPr>
              <w:rPr>
                <w:sz w:val="14"/>
                <w:szCs w:val="14"/>
                <w:rPrChange w:id="425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2BC8B" w14:textId="77777777" w:rsidR="00CF443F" w:rsidRPr="00C37570" w:rsidRDefault="00CF443F" w:rsidP="00AA4AF4">
            <w:pPr>
              <w:rPr>
                <w:sz w:val="14"/>
                <w:szCs w:val="14"/>
                <w:rPrChange w:id="426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81D2D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427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42AC7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428" w:author="Michael J Brighton" w:date="2012-05-19T01:04:00Z">
                  <w:rPr/>
                </w:rPrChange>
              </w:rPr>
            </w:pPr>
          </w:p>
        </w:tc>
      </w:tr>
      <w:tr w:rsidR="00CF443F" w:rsidRPr="00DD42A5" w14:paraId="266B2C8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7FD92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429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430" w:author="Michael J Brighton" w:date="2012-05-19T01:04:00Z">
                  <w:rPr>
                    <w:rStyle w:val="Strong"/>
                  </w:rPr>
                </w:rPrChange>
              </w:rPr>
              <w:t>Short Metric (G) / (L) / 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77B7E" w14:textId="77777777" w:rsidR="00CF443F" w:rsidRPr="00C37570" w:rsidRDefault="00CF443F" w:rsidP="00AA4AF4">
            <w:pPr>
              <w:rPr>
                <w:sz w:val="14"/>
                <w:szCs w:val="14"/>
                <w:rPrChange w:id="431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9661D" w14:textId="77777777" w:rsidR="00CF443F" w:rsidRPr="00C37570" w:rsidRDefault="00CF443F" w:rsidP="00AA4AF4">
            <w:pPr>
              <w:rPr>
                <w:sz w:val="14"/>
                <w:szCs w:val="14"/>
                <w:rPrChange w:id="432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F6278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433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159B5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434" w:author="Michael J Brighton" w:date="2012-05-19T01:04:00Z">
                  <w:rPr/>
                </w:rPrChange>
              </w:rPr>
            </w:pPr>
          </w:p>
        </w:tc>
      </w:tr>
      <w:tr w:rsidR="00CF443F" w:rsidRPr="00DD42A5" w14:paraId="4F3FAED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09BB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435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436" w:author="Michael J Brighton" w:date="2012-05-19T01:04:00Z">
                  <w:rPr>
                    <w:rStyle w:val="Strong"/>
                  </w:rPr>
                </w:rPrChange>
              </w:rPr>
              <w:t>Short Metric 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D45F7" w14:textId="77777777" w:rsidR="00CF443F" w:rsidRPr="00C37570" w:rsidRDefault="00CF443F" w:rsidP="00AA4AF4">
            <w:pPr>
              <w:rPr>
                <w:sz w:val="14"/>
                <w:szCs w:val="14"/>
                <w:rPrChange w:id="437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1F84F" w14:textId="77777777" w:rsidR="00CF443F" w:rsidRPr="00C37570" w:rsidRDefault="00CF443F" w:rsidP="00AA4AF4">
            <w:pPr>
              <w:rPr>
                <w:sz w:val="14"/>
                <w:szCs w:val="14"/>
                <w:rPrChange w:id="438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FD7E6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439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A6D4C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440" w:author="Michael J Brighton" w:date="2012-05-19T01:04:00Z">
                  <w:rPr/>
                </w:rPrChange>
              </w:rPr>
            </w:pPr>
          </w:p>
        </w:tc>
      </w:tr>
      <w:tr w:rsidR="00CF443F" w:rsidRPr="00DD42A5" w14:paraId="7F2A57C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22FDD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441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442" w:author="Michael J Brighton" w:date="2012-05-19T01:04:00Z">
                  <w:rPr>
                    <w:rStyle w:val="Strong"/>
                  </w:rPr>
                </w:rPrChange>
              </w:rPr>
              <w:t>Short Metric 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30402" w14:textId="77777777" w:rsidR="00CF443F" w:rsidRPr="00C37570" w:rsidRDefault="00CF443F" w:rsidP="00AA4AF4">
            <w:pPr>
              <w:rPr>
                <w:sz w:val="14"/>
                <w:szCs w:val="14"/>
                <w:rPrChange w:id="443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D8896" w14:textId="77777777" w:rsidR="00CF443F" w:rsidRPr="00C37570" w:rsidRDefault="00CF443F" w:rsidP="00AA4AF4">
            <w:pPr>
              <w:rPr>
                <w:sz w:val="14"/>
                <w:szCs w:val="14"/>
                <w:rPrChange w:id="444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D9D63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445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BAFF6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446" w:author="Michael J Brighton" w:date="2012-05-19T01:04:00Z">
                  <w:rPr/>
                </w:rPrChange>
              </w:rPr>
            </w:pPr>
          </w:p>
        </w:tc>
      </w:tr>
      <w:tr w:rsidR="00CF443F" w:rsidRPr="00DD42A5" w14:paraId="49150AB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5ED85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447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448" w:author="Michael J Brighton" w:date="2012-05-19T01:04:00Z">
                  <w:rPr>
                    <w:rStyle w:val="Strong"/>
                  </w:rPr>
                </w:rPrChange>
              </w:rPr>
              <w:t>Short Metric 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5CFC6" w14:textId="77777777" w:rsidR="00CF443F" w:rsidRPr="00C37570" w:rsidRDefault="00CF443F" w:rsidP="00AA4AF4">
            <w:pPr>
              <w:rPr>
                <w:sz w:val="14"/>
                <w:szCs w:val="14"/>
                <w:rPrChange w:id="449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0AB35" w14:textId="77777777" w:rsidR="00CF443F" w:rsidRPr="00C37570" w:rsidRDefault="00CF443F" w:rsidP="00AA4AF4">
            <w:pPr>
              <w:rPr>
                <w:sz w:val="14"/>
                <w:szCs w:val="14"/>
                <w:rPrChange w:id="450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4E6A5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451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3257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452" w:author="Michael J Brighton" w:date="2012-05-19T01:04:00Z">
                  <w:rPr/>
                </w:rPrChange>
              </w:rPr>
            </w:pPr>
          </w:p>
        </w:tc>
      </w:tr>
      <w:tr w:rsidR="00CF443F" w:rsidRPr="00DD42A5" w14:paraId="728F6B3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A24BE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453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454" w:author="Michael J Brighton" w:date="2012-05-19T01:04:00Z">
                  <w:rPr>
                    <w:rStyle w:val="Strong"/>
                  </w:rPr>
                </w:rPrChange>
              </w:rPr>
              <w:t>Short Metric 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06152" w14:textId="77777777" w:rsidR="00CF443F" w:rsidRPr="00C37570" w:rsidRDefault="00CF443F" w:rsidP="00AA4AF4">
            <w:pPr>
              <w:rPr>
                <w:sz w:val="14"/>
                <w:szCs w:val="14"/>
                <w:rPrChange w:id="455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24787" w14:textId="77777777" w:rsidR="00CF443F" w:rsidRPr="00C37570" w:rsidRDefault="00CF443F" w:rsidP="00AA4AF4">
            <w:pPr>
              <w:rPr>
                <w:sz w:val="14"/>
                <w:szCs w:val="14"/>
                <w:rPrChange w:id="456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EDD7C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457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3CDEA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458" w:author="Michael J Brighton" w:date="2012-05-19T01:04:00Z">
                  <w:rPr/>
                </w:rPrChange>
              </w:rPr>
            </w:pPr>
          </w:p>
        </w:tc>
      </w:tr>
      <w:tr w:rsidR="00C37570" w:rsidRPr="00C37570" w14:paraId="7CE46A42" w14:textId="77777777" w:rsidTr="002E4462">
        <w:trPr>
          <w:gridAfter w:val="1"/>
          <w:wAfter w:w="71" w:type="dxa"/>
          <w:cantSplit/>
          <w:trHeight w:val="23"/>
          <w:jc w:val="center"/>
          <w:ins w:id="459" w:author="Michael J Brighton" w:date="2012-05-19T01:04:00Z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743F9" w14:textId="77777777" w:rsidR="00C37570" w:rsidRPr="00C37570" w:rsidRDefault="00C37570" w:rsidP="002E4462">
            <w:pPr>
              <w:tabs>
                <w:tab w:val="left" w:pos="1646"/>
              </w:tabs>
              <w:rPr>
                <w:ins w:id="460" w:author="Michael J Brighton" w:date="2012-05-19T01:04:00Z"/>
                <w:rStyle w:val="Strong"/>
                <w:sz w:val="14"/>
                <w:szCs w:val="14"/>
                <w:rPrChange w:id="461" w:author="Michael J Brighton" w:date="2012-05-19T01:04:00Z">
                  <w:rPr>
                    <w:ins w:id="462" w:author="Michael J Brighton" w:date="2012-05-19T01:04:00Z"/>
                    <w:rStyle w:val="Strong"/>
                    <w:sz w:val="14"/>
                    <w:szCs w:val="14"/>
                  </w:rPr>
                </w:rPrChange>
              </w:rPr>
            </w:pPr>
            <w:ins w:id="463" w:author="Michael J Brighton" w:date="2012-05-19T01:04:00Z">
              <w:r w:rsidRPr="00C37570">
                <w:rPr>
                  <w:rStyle w:val="Strong"/>
                  <w:sz w:val="14"/>
                  <w:szCs w:val="14"/>
                  <w:rPrChange w:id="464" w:author="Michael J Brighton" w:date="2012-05-19T01:04:00Z">
                    <w:rPr>
                      <w:rStyle w:val="Strong"/>
                      <w:sz w:val="14"/>
                      <w:szCs w:val="14"/>
                    </w:rPr>
                  </w:rPrChange>
                </w:rPr>
                <w:t>FITA 50m</w:t>
              </w:r>
            </w:ins>
          </w:p>
        </w:tc>
        <w:tc>
          <w:tcPr>
            <w:tcW w:w="22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78D96" w14:textId="77777777" w:rsidR="00C37570" w:rsidRPr="00C37570" w:rsidRDefault="00C37570" w:rsidP="002E4462">
            <w:pPr>
              <w:rPr>
                <w:ins w:id="465" w:author="Michael J Brighton" w:date="2012-05-19T01:04:00Z"/>
                <w:sz w:val="14"/>
                <w:szCs w:val="14"/>
                <w:rPrChange w:id="466" w:author="Michael J Brighton" w:date="2012-05-19T01:04:00Z">
                  <w:rPr>
                    <w:ins w:id="467" w:author="Michael J Brighton" w:date="2012-05-19T01:04:00Z"/>
                    <w:sz w:val="14"/>
                    <w:szCs w:val="14"/>
                  </w:rPr>
                </w:rPrChange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F7D13" w14:textId="77777777" w:rsidR="00C37570" w:rsidRPr="00C37570" w:rsidRDefault="00C37570" w:rsidP="002E4462">
            <w:pPr>
              <w:rPr>
                <w:ins w:id="468" w:author="Michael J Brighton" w:date="2012-05-19T01:04:00Z"/>
                <w:sz w:val="14"/>
                <w:szCs w:val="14"/>
                <w:rPrChange w:id="469" w:author="Michael J Brighton" w:date="2012-05-19T01:04:00Z">
                  <w:rPr>
                    <w:ins w:id="470" w:author="Michael J Brighton" w:date="2012-05-19T01:04:00Z"/>
                    <w:sz w:val="14"/>
                    <w:szCs w:val="14"/>
                  </w:rPr>
                </w:rPrChange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E039C" w14:textId="77777777" w:rsidR="00C37570" w:rsidRPr="00C37570" w:rsidRDefault="00C37570" w:rsidP="002E4462">
            <w:pPr>
              <w:jc w:val="right"/>
              <w:rPr>
                <w:ins w:id="471" w:author="Michael J Brighton" w:date="2012-05-19T01:04:00Z"/>
                <w:sz w:val="14"/>
                <w:szCs w:val="14"/>
                <w:rPrChange w:id="472" w:author="Michael J Brighton" w:date="2012-05-19T01:04:00Z">
                  <w:rPr>
                    <w:ins w:id="473" w:author="Michael J Brighton" w:date="2012-05-19T01:04:00Z"/>
                    <w:sz w:val="14"/>
                    <w:szCs w:val="14"/>
                  </w:rPr>
                </w:rPrChange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D8357" w14:textId="77777777" w:rsidR="00C37570" w:rsidRPr="00C37570" w:rsidRDefault="00C37570" w:rsidP="002E4462">
            <w:pPr>
              <w:jc w:val="right"/>
              <w:rPr>
                <w:ins w:id="474" w:author="Michael J Brighton" w:date="2012-05-19T01:04:00Z"/>
                <w:sz w:val="14"/>
                <w:szCs w:val="14"/>
                <w:rPrChange w:id="475" w:author="Michael J Brighton" w:date="2012-05-19T01:04:00Z">
                  <w:rPr>
                    <w:ins w:id="476" w:author="Michael J Brighton" w:date="2012-05-19T01:04:00Z"/>
                    <w:sz w:val="14"/>
                    <w:szCs w:val="14"/>
                  </w:rPr>
                </w:rPrChange>
              </w:rPr>
            </w:pPr>
          </w:p>
        </w:tc>
      </w:tr>
      <w:tr w:rsidR="00CF443F" w:rsidRPr="00DD42A5" w14:paraId="0513A40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00D5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477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478" w:author="Michael J Brighton" w:date="2012-05-19T01:04:00Z">
                  <w:rPr>
                    <w:rStyle w:val="Strong"/>
                  </w:rPr>
                </w:rPrChange>
              </w:rPr>
              <w:t xml:space="preserve">FITA 70m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B08A" w14:textId="77777777" w:rsidR="00CF443F" w:rsidRPr="00C37570" w:rsidRDefault="00CF443F" w:rsidP="00AA4AF4">
            <w:pPr>
              <w:rPr>
                <w:sz w:val="14"/>
                <w:szCs w:val="14"/>
                <w:rPrChange w:id="479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D6AB6" w14:textId="77777777" w:rsidR="00CF443F" w:rsidRPr="00C37570" w:rsidRDefault="00CF443F" w:rsidP="00AA4AF4">
            <w:pPr>
              <w:rPr>
                <w:sz w:val="14"/>
                <w:szCs w:val="14"/>
                <w:rPrChange w:id="480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3AB06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481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4D606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482" w:author="Michael J Brighton" w:date="2012-05-19T01:04:00Z">
                  <w:rPr/>
                </w:rPrChange>
              </w:rPr>
            </w:pPr>
          </w:p>
        </w:tc>
      </w:tr>
      <w:tr w:rsidR="00CF443F" w:rsidRPr="00DD42A5" w14:paraId="37CFF51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7B5EB" w14:textId="77777777" w:rsidR="00CF443F" w:rsidRPr="00C37570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483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484" w:author="Michael J Brighton" w:date="2012-05-19T01:04:00Z">
                  <w:rPr>
                    <w:rStyle w:val="Strong"/>
                  </w:rPr>
                </w:rPrChange>
              </w:rPr>
              <w:t>FITA 60m Cadet Round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AE65E" w14:textId="77777777" w:rsidR="00CF443F" w:rsidRPr="00C37570" w:rsidRDefault="00CF443F" w:rsidP="00AA4AF4">
            <w:pPr>
              <w:rPr>
                <w:sz w:val="14"/>
                <w:szCs w:val="14"/>
                <w:rPrChange w:id="485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47080" w14:textId="77777777" w:rsidR="00CF443F" w:rsidRPr="00C37570" w:rsidRDefault="00CF443F" w:rsidP="00AA4AF4">
            <w:pPr>
              <w:rPr>
                <w:sz w:val="14"/>
                <w:szCs w:val="14"/>
                <w:rPrChange w:id="486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CBBDC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487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FCD33" w14:textId="77777777" w:rsidR="00CF443F" w:rsidRPr="00C37570" w:rsidRDefault="00CF443F" w:rsidP="00AA4AF4">
            <w:pPr>
              <w:jc w:val="right"/>
              <w:rPr>
                <w:sz w:val="14"/>
                <w:szCs w:val="14"/>
                <w:rPrChange w:id="488" w:author="Michael J Brighton" w:date="2012-05-19T01:04:00Z">
                  <w:rPr/>
                </w:rPrChange>
              </w:rPr>
            </w:pPr>
          </w:p>
        </w:tc>
      </w:tr>
      <w:tr w:rsidR="00BD7517" w:rsidRPr="00DD42A5" w14:paraId="17860BC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66B3" w14:textId="77777777" w:rsidR="00BD7517" w:rsidRPr="00C37570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  <w:rPrChange w:id="489" w:author="Michael J Brighton" w:date="2012-05-19T01:04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490" w:author="Michael J Brighton" w:date="2012-05-19T01:04:00Z">
                  <w:rPr>
                    <w:rStyle w:val="Strong"/>
                  </w:rPr>
                </w:rPrChange>
              </w:rPr>
              <w:t>30m Winter League (Frostbite)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9FC2F6" w14:textId="77777777" w:rsidR="00BD7517" w:rsidRPr="00C37570" w:rsidRDefault="00BD7517" w:rsidP="00FE6DAE">
            <w:pPr>
              <w:rPr>
                <w:sz w:val="14"/>
                <w:szCs w:val="14"/>
                <w:rPrChange w:id="491" w:author="Michael J Brighton" w:date="2012-05-19T01:04:00Z">
                  <w:rPr/>
                </w:rPrChange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71A5A" w14:textId="77777777" w:rsidR="00BD7517" w:rsidRPr="00C37570" w:rsidRDefault="00BD7517" w:rsidP="00FE6DAE">
            <w:pPr>
              <w:rPr>
                <w:sz w:val="14"/>
                <w:szCs w:val="14"/>
                <w:rPrChange w:id="492" w:author="Michael J Brighton" w:date="2012-05-19T01:04:00Z">
                  <w:rPr/>
                </w:rPrChange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AD760" w14:textId="77777777" w:rsidR="00BD7517" w:rsidRPr="00C37570" w:rsidRDefault="00BD7517" w:rsidP="00FE6DAE">
            <w:pPr>
              <w:jc w:val="right"/>
              <w:rPr>
                <w:sz w:val="14"/>
                <w:szCs w:val="14"/>
                <w:rPrChange w:id="493" w:author="Michael J Brighton" w:date="2012-05-19T01:04:00Z">
                  <w:rPr/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527D6" w14:textId="77777777" w:rsidR="00BD7517" w:rsidRPr="00C37570" w:rsidRDefault="00BD7517" w:rsidP="00FE6DAE">
            <w:pPr>
              <w:jc w:val="right"/>
              <w:rPr>
                <w:sz w:val="14"/>
                <w:szCs w:val="14"/>
                <w:rPrChange w:id="494" w:author="Michael J Brighton" w:date="2012-05-19T01:04:00Z">
                  <w:rPr/>
                </w:rPrChange>
              </w:rPr>
            </w:pPr>
          </w:p>
        </w:tc>
      </w:tr>
    </w:tbl>
    <w:p w14:paraId="0C7F41E4" w14:textId="77777777" w:rsidR="00496BDD" w:rsidRPr="00CC3B2A" w:rsidRDefault="00496BDD" w:rsidP="00496BDD">
      <w:pPr>
        <w:pStyle w:val="Heading1"/>
      </w:pPr>
      <w:r w:rsidRPr="00CC3B2A">
        <w:lastRenderedPageBreak/>
        <w:t>Closed Records</w:t>
      </w:r>
    </w:p>
    <w:p w14:paraId="090F84D3" w14:textId="77777777" w:rsidR="00496BDD" w:rsidRPr="00101C70" w:rsidRDefault="00496BDD" w:rsidP="00496BDD">
      <w:pPr>
        <w:pStyle w:val="Heading2"/>
      </w:pPr>
      <w:r w:rsidRPr="00101C70">
        <w:lastRenderedPageBreak/>
        <w:t>Compound Unlimited</w:t>
      </w:r>
      <w:bookmarkStart w:id="495" w:name="_GoBack"/>
      <w:bookmarkEnd w:id="495"/>
    </w:p>
    <w:p w14:paraId="33674096" w14:textId="77777777" w:rsidR="00496BDD" w:rsidRPr="00E72502" w:rsidRDefault="00496BDD" w:rsidP="00496BDD">
      <w:pPr>
        <w:pStyle w:val="Heading3"/>
      </w:pPr>
      <w:r w:rsidRPr="00E72502">
        <w:t xml:space="preserve">Ladies - </w:t>
      </w:r>
      <w:proofErr w:type="gramStart"/>
      <w:r w:rsidRPr="00E72502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C37570" w14:paraId="410C05E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257B3C" w14:textId="77777777" w:rsidR="00496BDD" w:rsidRPr="00C37570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  <w:rPrChange w:id="496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497" w:author="Michael J Brighton" w:date="2012-05-19T01:05:00Z">
                  <w:rPr>
                    <w:rStyle w:val="Strong"/>
                  </w:rPr>
                </w:rPrChange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F55DE1" w14:textId="77777777" w:rsidR="00496BDD" w:rsidRPr="00C37570" w:rsidRDefault="00496BDD" w:rsidP="00AA4AF4">
            <w:pPr>
              <w:rPr>
                <w:rStyle w:val="Strong"/>
                <w:sz w:val="14"/>
                <w:szCs w:val="14"/>
                <w:rPrChange w:id="498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499" w:author="Michael J Brighton" w:date="2012-05-19T01:05:00Z">
                  <w:rPr>
                    <w:rStyle w:val="Strong"/>
                  </w:rPr>
                </w:rPrChange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1F333D" w14:textId="77777777" w:rsidR="00496BDD" w:rsidRPr="00C37570" w:rsidRDefault="00496BDD" w:rsidP="00AA4AF4">
            <w:pPr>
              <w:rPr>
                <w:rStyle w:val="Strong"/>
                <w:sz w:val="14"/>
                <w:szCs w:val="14"/>
                <w:rPrChange w:id="500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501" w:author="Michael J Brighton" w:date="2012-05-19T01:05:00Z">
                  <w:rPr>
                    <w:rStyle w:val="Strong"/>
                  </w:rPr>
                </w:rPrChange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D9556" w14:textId="77777777" w:rsidR="00496BDD" w:rsidRPr="00C37570" w:rsidRDefault="00496BDD" w:rsidP="00AA4AF4">
            <w:pPr>
              <w:rPr>
                <w:rStyle w:val="Strong"/>
                <w:sz w:val="14"/>
                <w:szCs w:val="14"/>
                <w:rPrChange w:id="502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503" w:author="Michael J Brighton" w:date="2012-05-19T01:05:00Z">
                  <w:rPr>
                    <w:rStyle w:val="Strong"/>
                  </w:rPr>
                </w:rPrChange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56C68D" w14:textId="77777777" w:rsidR="00496BDD" w:rsidRPr="00C37570" w:rsidRDefault="00496BDD" w:rsidP="00AA4AF4">
            <w:pPr>
              <w:rPr>
                <w:rStyle w:val="Strong"/>
                <w:sz w:val="14"/>
                <w:szCs w:val="14"/>
                <w:rPrChange w:id="504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505" w:author="Michael J Brighton" w:date="2012-05-19T01:05:00Z">
                  <w:rPr>
                    <w:rStyle w:val="Strong"/>
                  </w:rPr>
                </w:rPrChange>
              </w:rPr>
              <w:t>Date</w:t>
            </w:r>
          </w:p>
        </w:tc>
      </w:tr>
      <w:tr w:rsidR="00496BDD" w:rsidRPr="00C37570" w14:paraId="22DEC6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4B8AB3" w14:textId="77777777" w:rsidR="00496BDD" w:rsidRPr="00C37570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  <w:rPrChange w:id="506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507" w:author="Michael J Brighton" w:date="2012-05-19T01:05:00Z">
                  <w:rPr>
                    <w:rStyle w:val="Strong"/>
                  </w:rPr>
                </w:rPrChange>
              </w:rPr>
              <w:t>FITA (L)</w:t>
            </w:r>
            <w:r w:rsidRPr="00C37570">
              <w:rPr>
                <w:rStyle w:val="Strong"/>
                <w:sz w:val="14"/>
                <w:szCs w:val="14"/>
                <w:rPrChange w:id="508" w:author="Michael J Brighton" w:date="2012-05-19T01:05:00Z">
                  <w:rPr>
                    <w:rStyle w:val="Strong"/>
                  </w:rPr>
                </w:rPrChange>
              </w:rPr>
              <w:tab/>
            </w:r>
            <w:r w:rsidRPr="00C37570">
              <w:rPr>
                <w:rStyle w:val="Strong"/>
                <w:sz w:val="14"/>
                <w:szCs w:val="14"/>
                <w:rPrChange w:id="509" w:author="Michael J Brighton" w:date="2012-05-19T01:05:00Z">
                  <w:rPr>
                    <w:rStyle w:val="Strong"/>
                  </w:rPr>
                </w:rPrChange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149A58" w14:textId="77777777" w:rsidR="00496BDD" w:rsidRPr="00C37570" w:rsidRDefault="00D93A3A" w:rsidP="00AA4AF4">
            <w:pPr>
              <w:rPr>
                <w:sz w:val="14"/>
                <w:szCs w:val="14"/>
                <w:rPrChange w:id="510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511" w:author="Michael J Brighton" w:date="2012-05-19T01:05:00Z">
                  <w:rPr/>
                </w:rPrChange>
              </w:rPr>
              <w:t>Miss</w:t>
            </w:r>
            <w:r w:rsidR="00496BDD" w:rsidRPr="00C37570">
              <w:rPr>
                <w:sz w:val="14"/>
                <w:szCs w:val="14"/>
                <w:rPrChange w:id="512" w:author="Michael J Brighton" w:date="2012-05-19T01:05:00Z">
                  <w:rPr/>
                </w:rPrChange>
              </w:rPr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71E6FB" w14:textId="77777777" w:rsidR="00496BDD" w:rsidRPr="00C37570" w:rsidRDefault="00496BDD" w:rsidP="00AA4AF4">
            <w:pPr>
              <w:rPr>
                <w:sz w:val="14"/>
                <w:szCs w:val="14"/>
                <w:rPrChange w:id="513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514" w:author="Michael J Brighton" w:date="2012-05-19T01:05:00Z">
                  <w:rPr/>
                </w:rPrChange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B6E9D3" w14:textId="77777777" w:rsidR="00496BDD" w:rsidRPr="00C37570" w:rsidRDefault="00496BDD" w:rsidP="00AA4AF4">
            <w:pPr>
              <w:jc w:val="right"/>
              <w:rPr>
                <w:sz w:val="14"/>
                <w:szCs w:val="14"/>
                <w:rPrChange w:id="515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516" w:author="Michael J Brighton" w:date="2012-05-19T01:05:00Z">
                  <w:rPr/>
                </w:rPrChange>
              </w:rPr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3517CC" w14:textId="77777777" w:rsidR="00496BDD" w:rsidRPr="00C37570" w:rsidRDefault="00496BDD" w:rsidP="00AA4AF4">
            <w:pPr>
              <w:jc w:val="right"/>
              <w:rPr>
                <w:sz w:val="14"/>
                <w:szCs w:val="14"/>
                <w:rPrChange w:id="517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518" w:author="Michael J Brighton" w:date="2012-05-19T01:05:00Z">
                  <w:rPr/>
                </w:rPrChange>
              </w:rPr>
              <w:t>Jul 1997</w:t>
            </w:r>
          </w:p>
        </w:tc>
      </w:tr>
      <w:tr w:rsidR="00496BDD" w:rsidRPr="00C37570" w14:paraId="30048E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694B1D" w14:textId="77777777" w:rsidR="00496BDD" w:rsidRPr="00C37570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  <w:rPrChange w:id="519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520" w:author="Michael J Brighton" w:date="2012-05-19T01:05:00Z">
                  <w:rPr>
                    <w:rStyle w:val="Strong"/>
                  </w:rPr>
                </w:rPrChange>
              </w:rPr>
              <w:t>FITA (L) – double</w:t>
            </w:r>
            <w:r w:rsidRPr="00C37570">
              <w:rPr>
                <w:rStyle w:val="Strong"/>
                <w:sz w:val="14"/>
                <w:szCs w:val="14"/>
                <w:rPrChange w:id="521" w:author="Michael J Brighton" w:date="2012-05-19T01:05:00Z">
                  <w:rPr>
                    <w:rStyle w:val="Strong"/>
                  </w:rPr>
                </w:rPrChange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736FA6" w14:textId="77777777" w:rsidR="00496BDD" w:rsidRPr="00C37570" w:rsidRDefault="00D93A3A" w:rsidP="00AA4AF4">
            <w:pPr>
              <w:rPr>
                <w:sz w:val="14"/>
                <w:szCs w:val="14"/>
                <w:rPrChange w:id="522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523" w:author="Michael J Brighton" w:date="2012-05-19T01:05:00Z">
                  <w:rPr/>
                </w:rPrChange>
              </w:rPr>
              <w:t>Miss</w:t>
            </w:r>
            <w:r w:rsidR="00496BDD" w:rsidRPr="00C37570">
              <w:rPr>
                <w:sz w:val="14"/>
                <w:szCs w:val="14"/>
                <w:rPrChange w:id="524" w:author="Michael J Brighton" w:date="2012-05-19T01:05:00Z">
                  <w:rPr/>
                </w:rPrChange>
              </w:rPr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8F2485" w14:textId="77777777" w:rsidR="00496BDD" w:rsidRPr="00C37570" w:rsidRDefault="00496BDD" w:rsidP="00AA4AF4">
            <w:pPr>
              <w:rPr>
                <w:sz w:val="14"/>
                <w:szCs w:val="14"/>
                <w:rPrChange w:id="525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526" w:author="Michael J Brighton" w:date="2012-05-19T01:05:00Z">
                  <w:rPr/>
                </w:rPrChange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78EDD7" w14:textId="77777777" w:rsidR="00496BDD" w:rsidRPr="00C37570" w:rsidRDefault="00496BDD" w:rsidP="00AA4AF4">
            <w:pPr>
              <w:jc w:val="right"/>
              <w:rPr>
                <w:sz w:val="14"/>
                <w:szCs w:val="14"/>
                <w:rPrChange w:id="527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528" w:author="Michael J Brighton" w:date="2012-05-19T01:05:00Z">
                  <w:rPr/>
                </w:rPrChange>
              </w:rPr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491DAF" w14:textId="77777777" w:rsidR="00496BDD" w:rsidRPr="00C37570" w:rsidRDefault="00496BDD" w:rsidP="00AA4AF4">
            <w:pPr>
              <w:jc w:val="right"/>
              <w:rPr>
                <w:sz w:val="14"/>
                <w:szCs w:val="14"/>
                <w:rPrChange w:id="529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530" w:author="Michael J Brighton" w:date="2012-05-19T01:05:00Z">
                  <w:rPr/>
                </w:rPrChange>
              </w:rPr>
              <w:t>Jul 1997</w:t>
            </w:r>
          </w:p>
        </w:tc>
      </w:tr>
      <w:tr w:rsidR="00496BDD" w:rsidRPr="00C37570" w14:paraId="695AD1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DAB83C" w14:textId="77777777" w:rsidR="00496BDD" w:rsidRPr="00C37570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  <w:rPrChange w:id="531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532" w:author="Michael J Brighton" w:date="2012-05-19T01:05:00Z">
                  <w:rPr>
                    <w:rStyle w:val="Strong"/>
                  </w:rPr>
                </w:rPrChange>
              </w:rPr>
              <w:t>Metric 3</w:t>
            </w:r>
            <w:r w:rsidRPr="00C37570">
              <w:rPr>
                <w:rStyle w:val="Strong"/>
                <w:sz w:val="14"/>
                <w:szCs w:val="14"/>
                <w:rPrChange w:id="533" w:author="Michael J Brighton" w:date="2012-05-19T01:05:00Z">
                  <w:rPr>
                    <w:rStyle w:val="Strong"/>
                  </w:rPr>
                </w:rPrChange>
              </w:rPr>
              <w:tab/>
              <w:t xml:space="preserve">&lt;16 </w:t>
            </w:r>
            <w:proofErr w:type="spellStart"/>
            <w:r w:rsidRPr="00C37570">
              <w:rPr>
                <w:rStyle w:val="Strong"/>
                <w:sz w:val="14"/>
                <w:szCs w:val="14"/>
                <w:rPrChange w:id="534" w:author="Michael J Brighton" w:date="2012-05-19T01:05:00Z">
                  <w:rPr>
                    <w:rStyle w:val="Strong"/>
                  </w:rPr>
                </w:rPrChange>
              </w:rPr>
              <w:t>yrs</w:t>
            </w:r>
            <w:proofErr w:type="spellEnd"/>
            <w:r w:rsidRPr="00C37570">
              <w:rPr>
                <w:rStyle w:val="Strong"/>
                <w:sz w:val="14"/>
                <w:szCs w:val="14"/>
                <w:rPrChange w:id="535" w:author="Michael J Brighton" w:date="2012-05-19T01:05:00Z">
                  <w:rPr>
                    <w:rStyle w:val="Strong"/>
                  </w:rPr>
                </w:rPrChange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DAAE71" w14:textId="77777777" w:rsidR="00496BDD" w:rsidRPr="00C37570" w:rsidRDefault="00D93A3A" w:rsidP="00AA4AF4">
            <w:pPr>
              <w:rPr>
                <w:sz w:val="14"/>
                <w:szCs w:val="14"/>
                <w:rPrChange w:id="536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537" w:author="Michael J Brighton" w:date="2012-05-19T01:05:00Z">
                  <w:rPr/>
                </w:rPrChange>
              </w:rPr>
              <w:t>Miss</w:t>
            </w:r>
            <w:r w:rsidR="00496BDD" w:rsidRPr="00C37570">
              <w:rPr>
                <w:sz w:val="14"/>
                <w:szCs w:val="14"/>
                <w:rPrChange w:id="538" w:author="Michael J Brighton" w:date="2012-05-19T01:05:00Z">
                  <w:rPr/>
                </w:rPrChange>
              </w:rPr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E62D3F4" w14:textId="77777777" w:rsidR="00496BDD" w:rsidRPr="00C37570" w:rsidRDefault="00496BDD" w:rsidP="00AA4AF4">
            <w:pPr>
              <w:rPr>
                <w:sz w:val="14"/>
                <w:szCs w:val="14"/>
                <w:rPrChange w:id="539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540" w:author="Michael J Brighton" w:date="2012-05-19T01:05:00Z">
                  <w:rPr/>
                </w:rPrChange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06A2C9B" w14:textId="77777777" w:rsidR="00496BDD" w:rsidRPr="00C37570" w:rsidRDefault="00496BDD" w:rsidP="00AA4AF4">
            <w:pPr>
              <w:jc w:val="right"/>
              <w:rPr>
                <w:sz w:val="14"/>
                <w:szCs w:val="14"/>
                <w:rPrChange w:id="541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542" w:author="Michael J Brighton" w:date="2012-05-19T01:05:00Z">
                  <w:rPr/>
                </w:rPrChange>
              </w:rPr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3DFE8A" w14:textId="77777777" w:rsidR="00496BDD" w:rsidRPr="00C37570" w:rsidRDefault="00496BDD" w:rsidP="00AA4AF4">
            <w:pPr>
              <w:jc w:val="right"/>
              <w:rPr>
                <w:sz w:val="14"/>
                <w:szCs w:val="14"/>
                <w:rPrChange w:id="543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544" w:author="Michael J Brighton" w:date="2012-05-19T01:05:00Z">
                  <w:rPr/>
                </w:rPrChange>
              </w:rPr>
              <w:t>Aug 1997</w:t>
            </w:r>
          </w:p>
        </w:tc>
      </w:tr>
    </w:tbl>
    <w:p w14:paraId="5C321467" w14:textId="77777777" w:rsidR="007F035B" w:rsidRPr="00E72502" w:rsidRDefault="007F035B" w:rsidP="007F035B">
      <w:pPr>
        <w:pStyle w:val="Heading3"/>
      </w:pPr>
      <w:r w:rsidRPr="00E72502">
        <w:t xml:space="preserve">Ladies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C37570" w14:paraId="0EE873BB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459CB2" w14:textId="77777777" w:rsidR="00FF7DCC" w:rsidRPr="00C37570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  <w:rPrChange w:id="545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546" w:author="Michael J Brighton" w:date="2012-05-19T01:05:00Z">
                  <w:rPr>
                    <w:rStyle w:val="Strong"/>
                  </w:rPr>
                </w:rPrChange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1991401" w14:textId="77777777" w:rsidR="00FF7DCC" w:rsidRPr="00C37570" w:rsidRDefault="00FF7DCC" w:rsidP="00B177A1">
            <w:pPr>
              <w:rPr>
                <w:rStyle w:val="Strong"/>
                <w:sz w:val="14"/>
                <w:szCs w:val="14"/>
                <w:rPrChange w:id="547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548" w:author="Michael J Brighton" w:date="2012-05-19T01:05:00Z">
                  <w:rPr>
                    <w:rStyle w:val="Strong"/>
                  </w:rPr>
                </w:rPrChange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A1652C" w14:textId="77777777" w:rsidR="00FF7DCC" w:rsidRPr="00C37570" w:rsidRDefault="00FF7DCC" w:rsidP="00B177A1">
            <w:pPr>
              <w:rPr>
                <w:rStyle w:val="Strong"/>
                <w:sz w:val="14"/>
                <w:szCs w:val="14"/>
                <w:rPrChange w:id="549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550" w:author="Michael J Brighton" w:date="2012-05-19T01:05:00Z">
                  <w:rPr>
                    <w:rStyle w:val="Strong"/>
                  </w:rPr>
                </w:rPrChange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B317BD" w14:textId="77777777" w:rsidR="00FF7DCC" w:rsidRPr="00C37570" w:rsidRDefault="00FF7DCC" w:rsidP="00B177A1">
            <w:pPr>
              <w:rPr>
                <w:rStyle w:val="Strong"/>
                <w:sz w:val="14"/>
                <w:szCs w:val="14"/>
                <w:rPrChange w:id="551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552" w:author="Michael J Brighton" w:date="2012-05-19T01:05:00Z">
                  <w:rPr>
                    <w:rStyle w:val="Strong"/>
                  </w:rPr>
                </w:rPrChange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A25D77" w14:textId="77777777" w:rsidR="00FF7DCC" w:rsidRPr="00C37570" w:rsidRDefault="00FF7DCC" w:rsidP="00B177A1">
            <w:pPr>
              <w:rPr>
                <w:rStyle w:val="Strong"/>
                <w:sz w:val="14"/>
                <w:szCs w:val="14"/>
                <w:rPrChange w:id="553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554" w:author="Michael J Brighton" w:date="2012-05-19T01:05:00Z">
                  <w:rPr>
                    <w:rStyle w:val="Strong"/>
                  </w:rPr>
                </w:rPrChange>
              </w:rPr>
              <w:t>Date</w:t>
            </w:r>
          </w:p>
        </w:tc>
      </w:tr>
      <w:tr w:rsidR="007F035B" w:rsidRPr="00C37570" w14:paraId="2B5E15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7AB8" w14:textId="77777777" w:rsidR="007F035B" w:rsidRPr="00C37570" w:rsidRDefault="007F035B" w:rsidP="007F035B">
            <w:pPr>
              <w:tabs>
                <w:tab w:val="left" w:pos="2497"/>
              </w:tabs>
              <w:rPr>
                <w:rStyle w:val="Strong"/>
                <w:sz w:val="14"/>
                <w:szCs w:val="14"/>
                <w:rPrChange w:id="555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556" w:author="Michael J Brighton" w:date="2012-05-19T01:05:00Z">
                  <w:rPr>
                    <w:rStyle w:val="Strong"/>
                  </w:rPr>
                </w:rPrChange>
              </w:rPr>
              <w:t>Bristol 5</w:t>
            </w:r>
            <w:r w:rsidRPr="00C37570">
              <w:rPr>
                <w:rStyle w:val="Strong"/>
                <w:sz w:val="14"/>
                <w:szCs w:val="14"/>
                <w:rPrChange w:id="557" w:author="Michael J Brighton" w:date="2012-05-19T01:05:00Z">
                  <w:rPr>
                    <w:rStyle w:val="Strong"/>
                  </w:rPr>
                </w:rPrChange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EC97A6" w14:textId="77777777" w:rsidR="007F035B" w:rsidRPr="00C37570" w:rsidRDefault="007F035B" w:rsidP="007F035B">
            <w:pPr>
              <w:rPr>
                <w:sz w:val="14"/>
                <w:szCs w:val="14"/>
                <w:rPrChange w:id="558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559" w:author="Michael J Brighton" w:date="2012-05-19T01:05:00Z">
                  <w:rPr/>
                </w:rPrChange>
              </w:rPr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274A1" w14:textId="77777777" w:rsidR="007F035B" w:rsidRPr="00C37570" w:rsidRDefault="007F035B" w:rsidP="007F035B">
            <w:pPr>
              <w:rPr>
                <w:sz w:val="14"/>
                <w:szCs w:val="14"/>
                <w:rPrChange w:id="560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561" w:author="Michael J Brighton" w:date="2012-05-19T01:05:00Z">
                  <w:rPr/>
                </w:rPrChange>
              </w:rP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0F63F" w14:textId="77777777" w:rsidR="007F035B" w:rsidRPr="00C37570" w:rsidRDefault="007F035B" w:rsidP="007F035B">
            <w:pPr>
              <w:jc w:val="right"/>
              <w:rPr>
                <w:sz w:val="14"/>
                <w:szCs w:val="14"/>
                <w:rPrChange w:id="562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563" w:author="Michael J Brighton" w:date="2012-05-19T01:05:00Z">
                  <w:rPr/>
                </w:rPrChange>
              </w:rPr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37361" w14:textId="77777777" w:rsidR="007F035B" w:rsidRPr="00C37570" w:rsidRDefault="007F035B" w:rsidP="007F035B">
            <w:pPr>
              <w:jc w:val="right"/>
              <w:rPr>
                <w:sz w:val="14"/>
                <w:szCs w:val="14"/>
                <w:rPrChange w:id="564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565" w:author="Michael J Brighton" w:date="2012-05-19T01:05:00Z">
                  <w:rPr/>
                </w:rPrChange>
              </w:rPr>
              <w:t>05 Sep 2009</w:t>
            </w:r>
          </w:p>
        </w:tc>
      </w:tr>
    </w:tbl>
    <w:p w14:paraId="5364D6C3" w14:textId="77777777" w:rsidR="00496BDD" w:rsidRPr="00E72502" w:rsidRDefault="00496BDD" w:rsidP="00496BDD">
      <w:pPr>
        <w:pStyle w:val="Heading3"/>
      </w:pPr>
      <w:r w:rsidRPr="00E72502">
        <w:t xml:space="preserve">Gentlemen - </w:t>
      </w:r>
      <w:proofErr w:type="gramStart"/>
      <w:r w:rsidRPr="00E72502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C37570" w14:paraId="7DB29137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8FC6DD" w14:textId="77777777" w:rsidR="00496BDD" w:rsidRPr="00C37570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  <w:rPrChange w:id="566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567" w:author="Michael J Brighton" w:date="2012-05-19T01:05:00Z">
                  <w:rPr>
                    <w:rStyle w:val="Strong"/>
                  </w:rPr>
                </w:rPrChange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CCE5D3" w14:textId="77777777" w:rsidR="00496BDD" w:rsidRPr="00C37570" w:rsidRDefault="00496BDD" w:rsidP="00AA4AF4">
            <w:pPr>
              <w:rPr>
                <w:rStyle w:val="Strong"/>
                <w:sz w:val="14"/>
                <w:szCs w:val="14"/>
                <w:rPrChange w:id="568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569" w:author="Michael J Brighton" w:date="2012-05-19T01:05:00Z">
                  <w:rPr>
                    <w:rStyle w:val="Strong"/>
                  </w:rPr>
                </w:rPrChange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99ABD0" w14:textId="77777777" w:rsidR="00496BDD" w:rsidRPr="00C37570" w:rsidRDefault="00496BDD" w:rsidP="00AA4AF4">
            <w:pPr>
              <w:rPr>
                <w:rStyle w:val="Strong"/>
                <w:sz w:val="14"/>
                <w:szCs w:val="14"/>
                <w:rPrChange w:id="570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571" w:author="Michael J Brighton" w:date="2012-05-19T01:05:00Z">
                  <w:rPr>
                    <w:rStyle w:val="Strong"/>
                  </w:rPr>
                </w:rPrChange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613471" w14:textId="77777777" w:rsidR="00496BDD" w:rsidRPr="00C37570" w:rsidRDefault="00496BDD" w:rsidP="00AA4AF4">
            <w:pPr>
              <w:rPr>
                <w:rStyle w:val="Strong"/>
                <w:sz w:val="14"/>
                <w:szCs w:val="14"/>
                <w:rPrChange w:id="572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573" w:author="Michael J Brighton" w:date="2012-05-19T01:05:00Z">
                  <w:rPr>
                    <w:rStyle w:val="Strong"/>
                  </w:rPr>
                </w:rPrChange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25797E" w14:textId="77777777" w:rsidR="00496BDD" w:rsidRPr="00C37570" w:rsidRDefault="00496BDD" w:rsidP="00AA4AF4">
            <w:pPr>
              <w:rPr>
                <w:rStyle w:val="Strong"/>
                <w:sz w:val="14"/>
                <w:szCs w:val="14"/>
                <w:rPrChange w:id="574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575" w:author="Michael J Brighton" w:date="2012-05-19T01:05:00Z">
                  <w:rPr>
                    <w:rStyle w:val="Strong"/>
                  </w:rPr>
                </w:rPrChange>
              </w:rPr>
              <w:t>Date</w:t>
            </w:r>
          </w:p>
        </w:tc>
      </w:tr>
      <w:tr w:rsidR="00496BDD" w:rsidRPr="00C37570" w14:paraId="726109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79EA65" w14:textId="77777777" w:rsidR="00496BDD" w:rsidRPr="00C37570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  <w:rPrChange w:id="576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577" w:author="Michael J Brighton" w:date="2012-05-19T01:05:00Z">
                  <w:rPr>
                    <w:rStyle w:val="Strong"/>
                  </w:rPr>
                </w:rPrChange>
              </w:rPr>
              <w:t>FITA (G)</w:t>
            </w:r>
            <w:r w:rsidRPr="00C37570">
              <w:rPr>
                <w:rStyle w:val="Strong"/>
                <w:sz w:val="14"/>
                <w:szCs w:val="14"/>
                <w:rPrChange w:id="578" w:author="Michael J Brighton" w:date="2012-05-19T01:05:00Z">
                  <w:rPr>
                    <w:rStyle w:val="Strong"/>
                  </w:rPr>
                </w:rPrChange>
              </w:rPr>
              <w:tab/>
            </w:r>
            <w:r w:rsidRPr="00C37570">
              <w:rPr>
                <w:rStyle w:val="Strong"/>
                <w:sz w:val="14"/>
                <w:szCs w:val="14"/>
                <w:rPrChange w:id="579" w:author="Michael J Brighton" w:date="2012-05-19T01:05:00Z">
                  <w:rPr>
                    <w:rStyle w:val="Strong"/>
                  </w:rPr>
                </w:rPrChange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220D11" w14:textId="77777777" w:rsidR="00496BDD" w:rsidRPr="00C37570" w:rsidRDefault="00496BDD" w:rsidP="00AA4AF4">
            <w:pPr>
              <w:rPr>
                <w:sz w:val="14"/>
                <w:szCs w:val="14"/>
                <w:rPrChange w:id="580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581" w:author="Michael J Brighton" w:date="2012-05-19T01:05:00Z">
                  <w:rPr/>
                </w:rPrChange>
              </w:rPr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5C1FFE" w14:textId="77777777" w:rsidR="00496BDD" w:rsidRPr="00C37570" w:rsidRDefault="00496BDD" w:rsidP="00AA4AF4">
            <w:pPr>
              <w:rPr>
                <w:sz w:val="14"/>
                <w:szCs w:val="14"/>
                <w:rPrChange w:id="582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583" w:author="Michael J Brighton" w:date="2012-05-19T01:05:00Z">
                  <w:rPr/>
                </w:rPrChange>
              </w:rPr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440C71" w14:textId="77777777" w:rsidR="00496BDD" w:rsidRPr="00C37570" w:rsidRDefault="00496BDD" w:rsidP="00AA4AF4">
            <w:pPr>
              <w:jc w:val="right"/>
              <w:rPr>
                <w:sz w:val="14"/>
                <w:szCs w:val="14"/>
                <w:rPrChange w:id="584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585" w:author="Michael J Brighton" w:date="2012-05-19T01:05:00Z">
                  <w:rPr/>
                </w:rPrChange>
              </w:rPr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9E3B99" w14:textId="77777777" w:rsidR="00496BDD" w:rsidRPr="00C37570" w:rsidRDefault="00496BDD" w:rsidP="00AA4AF4">
            <w:pPr>
              <w:jc w:val="right"/>
              <w:rPr>
                <w:sz w:val="14"/>
                <w:szCs w:val="14"/>
                <w:rPrChange w:id="586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587" w:author="Michael J Brighton" w:date="2012-05-19T01:05:00Z">
                  <w:rPr/>
                </w:rPrChange>
              </w:rPr>
              <w:t>Jul 1997</w:t>
            </w:r>
          </w:p>
        </w:tc>
      </w:tr>
      <w:tr w:rsidR="00496BDD" w:rsidRPr="00C37570" w14:paraId="3AD93B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AF2CC3" w14:textId="77777777" w:rsidR="00496BDD" w:rsidRPr="00C37570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  <w:rPrChange w:id="588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589" w:author="Michael J Brighton" w:date="2012-05-19T01:05:00Z">
                  <w:rPr>
                    <w:rStyle w:val="Strong"/>
                  </w:rPr>
                </w:rPrChange>
              </w:rPr>
              <w:t>FITA (G) – double</w:t>
            </w:r>
            <w:r w:rsidRPr="00C37570">
              <w:rPr>
                <w:rStyle w:val="Strong"/>
                <w:sz w:val="14"/>
                <w:szCs w:val="14"/>
                <w:rPrChange w:id="590" w:author="Michael J Brighton" w:date="2012-05-19T01:05:00Z">
                  <w:rPr>
                    <w:rStyle w:val="Strong"/>
                  </w:rPr>
                </w:rPrChange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55017E" w14:textId="77777777" w:rsidR="00496BDD" w:rsidRPr="00C37570" w:rsidRDefault="00496BDD" w:rsidP="00AA4AF4">
            <w:pPr>
              <w:rPr>
                <w:sz w:val="14"/>
                <w:szCs w:val="14"/>
                <w:rPrChange w:id="591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592" w:author="Michael J Brighton" w:date="2012-05-19T01:05:00Z">
                  <w:rPr/>
                </w:rPrChange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2711A5" w14:textId="77777777" w:rsidR="00496BDD" w:rsidRPr="00C37570" w:rsidRDefault="00496BDD" w:rsidP="00AA4AF4">
            <w:pPr>
              <w:rPr>
                <w:sz w:val="14"/>
                <w:szCs w:val="14"/>
                <w:rPrChange w:id="593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594" w:author="Michael J Brighton" w:date="2012-05-19T01:05:00Z">
                  <w:rPr/>
                </w:rPrChange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CBCBC" w14:textId="77777777" w:rsidR="00496BDD" w:rsidRPr="00C37570" w:rsidRDefault="00496BDD" w:rsidP="00AA4AF4">
            <w:pPr>
              <w:jc w:val="right"/>
              <w:rPr>
                <w:sz w:val="14"/>
                <w:szCs w:val="14"/>
                <w:rPrChange w:id="595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596" w:author="Michael J Brighton" w:date="2012-05-19T01:05:00Z">
                  <w:rPr/>
                </w:rPrChange>
              </w:rPr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415150" w14:textId="77777777" w:rsidR="00496BDD" w:rsidRPr="00C37570" w:rsidRDefault="00496BDD" w:rsidP="00AA4AF4">
            <w:pPr>
              <w:jc w:val="right"/>
              <w:rPr>
                <w:sz w:val="14"/>
                <w:szCs w:val="14"/>
                <w:rPrChange w:id="597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598" w:author="Michael J Brighton" w:date="2012-05-19T01:05:00Z">
                  <w:rPr/>
                </w:rPrChange>
              </w:rPr>
              <w:t>Jul 1997</w:t>
            </w:r>
          </w:p>
        </w:tc>
      </w:tr>
      <w:tr w:rsidR="00496BDD" w:rsidRPr="00C37570" w14:paraId="6078491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D8548F" w14:textId="77777777" w:rsidR="00496BDD" w:rsidRPr="00C37570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  <w:rPrChange w:id="599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600" w:author="Michael J Brighton" w:date="2012-05-19T01:05:00Z">
                  <w:rPr>
                    <w:rStyle w:val="Strong"/>
                  </w:rPr>
                </w:rPrChange>
              </w:rPr>
              <w:t>FITA (L)</w:t>
            </w:r>
            <w:r w:rsidRPr="00C37570">
              <w:rPr>
                <w:rStyle w:val="Strong"/>
                <w:sz w:val="14"/>
                <w:szCs w:val="14"/>
                <w:rPrChange w:id="601" w:author="Michael J Brighton" w:date="2012-05-19T01:05:00Z">
                  <w:rPr>
                    <w:rStyle w:val="Strong"/>
                  </w:rPr>
                </w:rPrChange>
              </w:rPr>
              <w:tab/>
            </w:r>
            <w:r w:rsidRPr="00C37570">
              <w:rPr>
                <w:rStyle w:val="Strong"/>
                <w:sz w:val="14"/>
                <w:szCs w:val="14"/>
                <w:rPrChange w:id="602" w:author="Michael J Brighton" w:date="2012-05-19T01:05:00Z">
                  <w:rPr>
                    <w:rStyle w:val="Strong"/>
                  </w:rPr>
                </w:rPrChange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30BC0E" w14:textId="77777777" w:rsidR="00496BDD" w:rsidRPr="00C37570" w:rsidRDefault="00496BDD" w:rsidP="00AA4AF4">
            <w:pPr>
              <w:rPr>
                <w:sz w:val="14"/>
                <w:szCs w:val="14"/>
                <w:rPrChange w:id="603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604" w:author="Michael J Brighton" w:date="2012-05-19T01:05:00Z">
                  <w:rPr/>
                </w:rPrChange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AB3137" w14:textId="77777777" w:rsidR="00496BDD" w:rsidRPr="00C37570" w:rsidRDefault="00496BDD" w:rsidP="00AA4AF4">
            <w:pPr>
              <w:rPr>
                <w:sz w:val="14"/>
                <w:szCs w:val="14"/>
                <w:rPrChange w:id="605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606" w:author="Michael J Brighton" w:date="2012-05-19T01:05:00Z">
                  <w:rPr/>
                </w:rPrChange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8BD36F" w14:textId="77777777" w:rsidR="00496BDD" w:rsidRPr="00C37570" w:rsidRDefault="00496BDD" w:rsidP="00AA4AF4">
            <w:pPr>
              <w:jc w:val="right"/>
              <w:rPr>
                <w:sz w:val="14"/>
                <w:szCs w:val="14"/>
                <w:rPrChange w:id="607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608" w:author="Michael J Brighton" w:date="2012-05-19T01:05:00Z">
                  <w:rPr/>
                </w:rPrChange>
              </w:rPr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3B3BF7" w14:textId="77777777" w:rsidR="00496BDD" w:rsidRPr="00C37570" w:rsidRDefault="00496BDD" w:rsidP="00AA4AF4">
            <w:pPr>
              <w:jc w:val="right"/>
              <w:rPr>
                <w:sz w:val="14"/>
                <w:szCs w:val="14"/>
                <w:rPrChange w:id="609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610" w:author="Michael J Brighton" w:date="2012-05-19T01:05:00Z">
                  <w:rPr/>
                </w:rPrChange>
              </w:rPr>
              <w:t>May 1997</w:t>
            </w:r>
          </w:p>
        </w:tc>
      </w:tr>
      <w:tr w:rsidR="00496BDD" w:rsidRPr="00C37570" w14:paraId="772119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9A14AA" w14:textId="77777777" w:rsidR="00496BDD" w:rsidRPr="00C37570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  <w:rPrChange w:id="611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612" w:author="Michael J Brighton" w:date="2012-05-19T01:05:00Z">
                  <w:rPr>
                    <w:rStyle w:val="Strong"/>
                  </w:rPr>
                </w:rPrChange>
              </w:rPr>
              <w:t>90m distance</w:t>
            </w:r>
            <w:r w:rsidRPr="00C37570">
              <w:rPr>
                <w:rStyle w:val="Strong"/>
                <w:sz w:val="14"/>
                <w:szCs w:val="14"/>
                <w:rPrChange w:id="613" w:author="Michael J Brighton" w:date="2012-05-19T01:05:00Z">
                  <w:rPr>
                    <w:rStyle w:val="Strong"/>
                  </w:rPr>
                </w:rPrChange>
              </w:rPr>
              <w:tab/>
            </w:r>
            <w:r w:rsidRPr="00C37570">
              <w:rPr>
                <w:rStyle w:val="Strong"/>
                <w:sz w:val="14"/>
                <w:szCs w:val="14"/>
                <w:rPrChange w:id="614" w:author="Michael J Brighton" w:date="2012-05-19T01:05:00Z">
                  <w:rPr>
                    <w:rStyle w:val="Strong"/>
                  </w:rPr>
                </w:rPrChange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176E8A" w14:textId="77777777" w:rsidR="00496BDD" w:rsidRPr="00C37570" w:rsidRDefault="00496BDD" w:rsidP="00AA4AF4">
            <w:pPr>
              <w:rPr>
                <w:sz w:val="14"/>
                <w:szCs w:val="14"/>
                <w:rPrChange w:id="615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616" w:author="Michael J Brighton" w:date="2012-05-19T01:05:00Z">
                  <w:rPr/>
                </w:rPrChange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F86121" w14:textId="77777777" w:rsidR="00496BDD" w:rsidRPr="00C37570" w:rsidRDefault="00496BDD" w:rsidP="00AA4AF4">
            <w:pPr>
              <w:rPr>
                <w:sz w:val="14"/>
                <w:szCs w:val="14"/>
                <w:rPrChange w:id="617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618" w:author="Michael J Brighton" w:date="2012-05-19T01:05:00Z">
                  <w:rPr/>
                </w:rPrChange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B2E86C" w14:textId="77777777" w:rsidR="00496BDD" w:rsidRPr="00C37570" w:rsidRDefault="00496BDD" w:rsidP="00AA4AF4">
            <w:pPr>
              <w:jc w:val="right"/>
              <w:rPr>
                <w:sz w:val="14"/>
                <w:szCs w:val="14"/>
                <w:rPrChange w:id="619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620" w:author="Michael J Brighton" w:date="2012-05-19T01:05:00Z">
                  <w:rPr/>
                </w:rPrChange>
              </w:rPr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8B46A0" w14:textId="77777777" w:rsidR="00496BDD" w:rsidRPr="00C37570" w:rsidRDefault="00496BDD" w:rsidP="00AA4AF4">
            <w:pPr>
              <w:jc w:val="right"/>
              <w:rPr>
                <w:sz w:val="14"/>
                <w:szCs w:val="14"/>
                <w:rPrChange w:id="621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622" w:author="Michael J Brighton" w:date="2012-05-19T01:05:00Z">
                  <w:rPr/>
                </w:rPrChange>
              </w:rPr>
              <w:t>Jul 1997</w:t>
            </w:r>
          </w:p>
        </w:tc>
      </w:tr>
      <w:tr w:rsidR="00496BDD" w:rsidRPr="00C37570" w14:paraId="092861E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0880B" w14:textId="77777777" w:rsidR="00496BDD" w:rsidRPr="00C37570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  <w:rPrChange w:id="623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624" w:author="Michael J Brighton" w:date="2012-05-19T01:05:00Z">
                  <w:rPr>
                    <w:rStyle w:val="Strong"/>
                  </w:rPr>
                </w:rPrChange>
              </w:rPr>
              <w:t>70m distance</w:t>
            </w:r>
            <w:r w:rsidRPr="00C37570">
              <w:rPr>
                <w:rStyle w:val="Strong"/>
                <w:sz w:val="14"/>
                <w:szCs w:val="14"/>
                <w:rPrChange w:id="625" w:author="Michael J Brighton" w:date="2012-05-19T01:05:00Z">
                  <w:rPr>
                    <w:rStyle w:val="Strong"/>
                  </w:rPr>
                </w:rPrChange>
              </w:rPr>
              <w:tab/>
            </w:r>
            <w:r w:rsidRPr="00C37570">
              <w:rPr>
                <w:rStyle w:val="Strong"/>
                <w:sz w:val="14"/>
                <w:szCs w:val="14"/>
                <w:rPrChange w:id="626" w:author="Michael J Brighton" w:date="2012-05-19T01:05:00Z">
                  <w:rPr>
                    <w:rStyle w:val="Strong"/>
                  </w:rPr>
                </w:rPrChange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CFF4B8" w14:textId="77777777" w:rsidR="00496BDD" w:rsidRPr="00C37570" w:rsidRDefault="00496BDD" w:rsidP="00AA4AF4">
            <w:pPr>
              <w:rPr>
                <w:sz w:val="14"/>
                <w:szCs w:val="14"/>
                <w:rPrChange w:id="627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628" w:author="Michael J Brighton" w:date="2012-05-19T01:05:00Z">
                  <w:rPr/>
                </w:rPrChange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EC382B" w14:textId="77777777" w:rsidR="00496BDD" w:rsidRPr="00C37570" w:rsidRDefault="00496BDD" w:rsidP="00AA4AF4">
            <w:pPr>
              <w:rPr>
                <w:sz w:val="14"/>
                <w:szCs w:val="14"/>
                <w:rPrChange w:id="629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630" w:author="Michael J Brighton" w:date="2012-05-19T01:05:00Z">
                  <w:rPr/>
                </w:rPrChange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33B717" w14:textId="77777777" w:rsidR="00496BDD" w:rsidRPr="00C37570" w:rsidRDefault="00496BDD" w:rsidP="00AA4AF4">
            <w:pPr>
              <w:jc w:val="right"/>
              <w:rPr>
                <w:sz w:val="14"/>
                <w:szCs w:val="14"/>
                <w:rPrChange w:id="631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632" w:author="Michael J Brighton" w:date="2012-05-19T01:05:00Z">
                  <w:rPr/>
                </w:rPrChange>
              </w:rPr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3D5A9" w14:textId="77777777" w:rsidR="00496BDD" w:rsidRPr="00C37570" w:rsidRDefault="00496BDD" w:rsidP="00AA4AF4">
            <w:pPr>
              <w:jc w:val="right"/>
              <w:rPr>
                <w:sz w:val="14"/>
                <w:szCs w:val="14"/>
                <w:rPrChange w:id="633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634" w:author="Michael J Brighton" w:date="2012-05-19T01:05:00Z">
                  <w:rPr/>
                </w:rPrChange>
              </w:rPr>
              <w:t>May 1997</w:t>
            </w:r>
          </w:p>
        </w:tc>
      </w:tr>
      <w:tr w:rsidR="00496BDD" w:rsidRPr="00C37570" w14:paraId="1CD5A0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3FB207" w14:textId="77777777" w:rsidR="00496BDD" w:rsidRPr="00C37570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  <w:rPrChange w:id="635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636" w:author="Michael J Brighton" w:date="2012-05-19T01:05:00Z">
                  <w:rPr>
                    <w:rStyle w:val="Strong"/>
                  </w:rPr>
                </w:rPrChange>
              </w:rPr>
              <w:t>60m distance</w:t>
            </w:r>
            <w:r w:rsidRPr="00C37570">
              <w:rPr>
                <w:rStyle w:val="Strong"/>
                <w:sz w:val="14"/>
                <w:szCs w:val="14"/>
                <w:rPrChange w:id="637" w:author="Michael J Brighton" w:date="2012-05-19T01:05:00Z">
                  <w:rPr>
                    <w:rStyle w:val="Strong"/>
                  </w:rPr>
                </w:rPrChange>
              </w:rPr>
              <w:tab/>
            </w:r>
            <w:r w:rsidRPr="00C37570">
              <w:rPr>
                <w:rStyle w:val="Strong"/>
                <w:sz w:val="14"/>
                <w:szCs w:val="14"/>
                <w:rPrChange w:id="638" w:author="Michael J Brighton" w:date="2012-05-19T01:05:00Z">
                  <w:rPr>
                    <w:rStyle w:val="Strong"/>
                  </w:rPr>
                </w:rPrChange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9DA6B6" w14:textId="77777777" w:rsidR="00496BDD" w:rsidRPr="00C37570" w:rsidRDefault="00496BDD" w:rsidP="00AA4AF4">
            <w:pPr>
              <w:rPr>
                <w:sz w:val="14"/>
                <w:szCs w:val="14"/>
                <w:rPrChange w:id="639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640" w:author="Michael J Brighton" w:date="2012-05-19T01:05:00Z">
                  <w:rPr/>
                </w:rPrChange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16AD0" w14:textId="77777777" w:rsidR="00496BDD" w:rsidRPr="00C37570" w:rsidRDefault="00496BDD" w:rsidP="00AA4AF4">
            <w:pPr>
              <w:rPr>
                <w:sz w:val="14"/>
                <w:szCs w:val="14"/>
                <w:rPrChange w:id="641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642" w:author="Michael J Brighton" w:date="2012-05-19T01:05:00Z">
                  <w:rPr/>
                </w:rPrChange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3B671C" w14:textId="77777777" w:rsidR="00496BDD" w:rsidRPr="00C37570" w:rsidRDefault="00496BDD" w:rsidP="00AA4AF4">
            <w:pPr>
              <w:jc w:val="right"/>
              <w:rPr>
                <w:sz w:val="14"/>
                <w:szCs w:val="14"/>
                <w:rPrChange w:id="643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644" w:author="Michael J Brighton" w:date="2012-05-19T01:05:00Z">
                  <w:rPr/>
                </w:rPrChange>
              </w:rPr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EF63D5" w14:textId="77777777" w:rsidR="00496BDD" w:rsidRPr="00C37570" w:rsidRDefault="00496BDD" w:rsidP="00AA4AF4">
            <w:pPr>
              <w:jc w:val="right"/>
              <w:rPr>
                <w:sz w:val="14"/>
                <w:szCs w:val="14"/>
                <w:rPrChange w:id="645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646" w:author="Michael J Brighton" w:date="2012-05-19T01:05:00Z">
                  <w:rPr/>
                </w:rPrChange>
              </w:rPr>
              <w:t>May 1997</w:t>
            </w:r>
          </w:p>
        </w:tc>
      </w:tr>
      <w:tr w:rsidR="00496BDD" w:rsidRPr="00C37570" w14:paraId="1221F1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895138" w14:textId="77777777" w:rsidR="00496BDD" w:rsidRPr="00C37570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  <w:rPrChange w:id="647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648" w:author="Michael J Brighton" w:date="2012-05-19T01:05:00Z">
                  <w:rPr>
                    <w:rStyle w:val="Strong"/>
                  </w:rPr>
                </w:rPrChange>
              </w:rPr>
              <w:t>50m distance</w:t>
            </w:r>
            <w:r w:rsidRPr="00C37570">
              <w:rPr>
                <w:rStyle w:val="Strong"/>
                <w:sz w:val="14"/>
                <w:szCs w:val="14"/>
                <w:rPrChange w:id="649" w:author="Michael J Brighton" w:date="2012-05-19T01:05:00Z">
                  <w:rPr>
                    <w:rStyle w:val="Strong"/>
                  </w:rPr>
                </w:rPrChange>
              </w:rPr>
              <w:tab/>
            </w:r>
            <w:r w:rsidRPr="00C37570">
              <w:rPr>
                <w:rStyle w:val="Strong"/>
                <w:sz w:val="14"/>
                <w:szCs w:val="14"/>
                <w:rPrChange w:id="650" w:author="Michael J Brighton" w:date="2012-05-19T01:05:00Z">
                  <w:rPr>
                    <w:rStyle w:val="Strong"/>
                  </w:rPr>
                </w:rPrChange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FDB2C1" w14:textId="77777777" w:rsidR="00496BDD" w:rsidRPr="00C37570" w:rsidRDefault="00496BDD" w:rsidP="00AA4AF4">
            <w:pPr>
              <w:rPr>
                <w:sz w:val="14"/>
                <w:szCs w:val="14"/>
                <w:rPrChange w:id="651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652" w:author="Michael J Brighton" w:date="2012-05-19T01:05:00Z">
                  <w:rPr/>
                </w:rPrChange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BF4EAE" w14:textId="77777777" w:rsidR="00496BDD" w:rsidRPr="00C37570" w:rsidRDefault="00496BDD" w:rsidP="00AA4AF4">
            <w:pPr>
              <w:rPr>
                <w:sz w:val="14"/>
                <w:szCs w:val="14"/>
                <w:rPrChange w:id="653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654" w:author="Michael J Brighton" w:date="2012-05-19T01:05:00Z">
                  <w:rPr/>
                </w:rPrChange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3A6EBC" w14:textId="77777777" w:rsidR="00496BDD" w:rsidRPr="00C37570" w:rsidRDefault="00496BDD" w:rsidP="00AA4AF4">
            <w:pPr>
              <w:jc w:val="right"/>
              <w:rPr>
                <w:sz w:val="14"/>
                <w:szCs w:val="14"/>
                <w:rPrChange w:id="655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656" w:author="Michael J Brighton" w:date="2012-05-19T01:05:00Z">
                  <w:rPr/>
                </w:rPrChange>
              </w:rPr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B6EFFF" w14:textId="77777777" w:rsidR="00496BDD" w:rsidRPr="00C37570" w:rsidRDefault="00496BDD" w:rsidP="00AA4AF4">
            <w:pPr>
              <w:jc w:val="right"/>
              <w:rPr>
                <w:sz w:val="14"/>
                <w:szCs w:val="14"/>
                <w:rPrChange w:id="657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658" w:author="Michael J Brighton" w:date="2012-05-19T01:05:00Z">
                  <w:rPr/>
                </w:rPrChange>
              </w:rPr>
              <w:t>Jul 1997</w:t>
            </w:r>
          </w:p>
        </w:tc>
      </w:tr>
      <w:tr w:rsidR="00496BDD" w:rsidRPr="00C37570" w14:paraId="52563B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45911" w14:textId="77777777" w:rsidR="00496BDD" w:rsidRPr="00C37570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  <w:rPrChange w:id="659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660" w:author="Michael J Brighton" w:date="2012-05-19T01:05:00Z">
                  <w:rPr>
                    <w:rStyle w:val="Strong"/>
                  </w:rPr>
                </w:rPrChange>
              </w:rPr>
              <w:t>30m distance</w:t>
            </w:r>
            <w:r w:rsidRPr="00C37570">
              <w:rPr>
                <w:rStyle w:val="Strong"/>
                <w:sz w:val="14"/>
                <w:szCs w:val="14"/>
                <w:rPrChange w:id="661" w:author="Michael J Brighton" w:date="2012-05-19T01:05:00Z">
                  <w:rPr>
                    <w:rStyle w:val="Strong"/>
                  </w:rPr>
                </w:rPrChange>
              </w:rPr>
              <w:tab/>
            </w:r>
            <w:r w:rsidRPr="00C37570">
              <w:rPr>
                <w:rStyle w:val="Strong"/>
                <w:sz w:val="14"/>
                <w:szCs w:val="14"/>
                <w:rPrChange w:id="662" w:author="Michael J Brighton" w:date="2012-05-19T01:05:00Z">
                  <w:rPr>
                    <w:rStyle w:val="Strong"/>
                  </w:rPr>
                </w:rPrChange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49BF6F" w14:textId="77777777" w:rsidR="00496BDD" w:rsidRPr="00C37570" w:rsidRDefault="00496BDD" w:rsidP="00AA4AF4">
            <w:pPr>
              <w:rPr>
                <w:sz w:val="14"/>
                <w:szCs w:val="14"/>
                <w:rPrChange w:id="663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664" w:author="Michael J Brighton" w:date="2012-05-19T01:05:00Z">
                  <w:rPr/>
                </w:rPrChange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41F27F" w14:textId="77777777" w:rsidR="00496BDD" w:rsidRPr="00C37570" w:rsidRDefault="00496BDD" w:rsidP="00AA4AF4">
            <w:pPr>
              <w:rPr>
                <w:sz w:val="14"/>
                <w:szCs w:val="14"/>
                <w:rPrChange w:id="665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666" w:author="Michael J Brighton" w:date="2012-05-19T01:05:00Z">
                  <w:rPr/>
                </w:rPrChange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00BE8F" w14:textId="77777777" w:rsidR="00496BDD" w:rsidRPr="00C37570" w:rsidRDefault="00496BDD" w:rsidP="00AA4AF4">
            <w:pPr>
              <w:jc w:val="right"/>
              <w:rPr>
                <w:sz w:val="14"/>
                <w:szCs w:val="14"/>
                <w:rPrChange w:id="667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668" w:author="Michael J Brighton" w:date="2012-05-19T01:05:00Z">
                  <w:rPr/>
                </w:rPrChange>
              </w:rPr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9B7EA4" w14:textId="77777777" w:rsidR="00496BDD" w:rsidRPr="00C37570" w:rsidRDefault="00496BDD" w:rsidP="00AA4AF4">
            <w:pPr>
              <w:jc w:val="right"/>
              <w:rPr>
                <w:sz w:val="14"/>
                <w:szCs w:val="14"/>
                <w:rPrChange w:id="669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670" w:author="Michael J Brighton" w:date="2012-05-19T01:05:00Z">
                  <w:rPr/>
                </w:rPrChange>
              </w:rPr>
              <w:t>May 1997</w:t>
            </w:r>
          </w:p>
        </w:tc>
      </w:tr>
      <w:tr w:rsidR="00496BDD" w:rsidRPr="00C37570" w14:paraId="5C1651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15322" w14:textId="77777777" w:rsidR="00496BDD" w:rsidRPr="00C37570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  <w:rPrChange w:id="671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672" w:author="Michael J Brighton" w:date="2012-05-19T01:05:00Z">
                  <w:rPr>
                    <w:rStyle w:val="Strong"/>
                  </w:rPr>
                </w:rPrChange>
              </w:rPr>
              <w:t>Metric 2</w:t>
            </w:r>
            <w:r w:rsidRPr="00C37570">
              <w:rPr>
                <w:rStyle w:val="Strong"/>
                <w:sz w:val="14"/>
                <w:szCs w:val="14"/>
                <w:rPrChange w:id="673" w:author="Michael J Brighton" w:date="2012-05-19T01:05:00Z">
                  <w:rPr>
                    <w:rStyle w:val="Strong"/>
                  </w:rPr>
                </w:rPrChange>
              </w:rPr>
              <w:tab/>
              <w:t xml:space="preserve">&lt;16 </w:t>
            </w:r>
            <w:proofErr w:type="spellStart"/>
            <w:r w:rsidRPr="00C37570">
              <w:rPr>
                <w:rStyle w:val="Strong"/>
                <w:sz w:val="14"/>
                <w:szCs w:val="14"/>
                <w:rPrChange w:id="674" w:author="Michael J Brighton" w:date="2012-05-19T01:05:00Z">
                  <w:rPr>
                    <w:rStyle w:val="Strong"/>
                  </w:rPr>
                </w:rPrChange>
              </w:rPr>
              <w:t>yrs</w:t>
            </w:r>
            <w:proofErr w:type="spellEnd"/>
            <w:r w:rsidRPr="00C37570">
              <w:rPr>
                <w:rStyle w:val="Strong"/>
                <w:sz w:val="14"/>
                <w:szCs w:val="14"/>
                <w:rPrChange w:id="675" w:author="Michael J Brighton" w:date="2012-05-19T01:05:00Z">
                  <w:rPr>
                    <w:rStyle w:val="Strong"/>
                  </w:rPr>
                </w:rPrChange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1F1E82" w14:textId="77777777" w:rsidR="00496BDD" w:rsidRPr="00C37570" w:rsidRDefault="00496BDD" w:rsidP="00AA4AF4">
            <w:pPr>
              <w:rPr>
                <w:sz w:val="14"/>
                <w:szCs w:val="14"/>
                <w:rPrChange w:id="676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677" w:author="Michael J Brighton" w:date="2012-05-19T01:05:00Z">
                  <w:rPr/>
                </w:rPrChange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E2554B" w14:textId="77777777" w:rsidR="00496BDD" w:rsidRPr="00C37570" w:rsidRDefault="00496BDD" w:rsidP="00AA4AF4">
            <w:pPr>
              <w:rPr>
                <w:sz w:val="14"/>
                <w:szCs w:val="14"/>
                <w:rPrChange w:id="678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679" w:author="Michael J Brighton" w:date="2012-05-19T01:05:00Z">
                  <w:rPr/>
                </w:rPrChange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EEDF96" w14:textId="77777777" w:rsidR="00496BDD" w:rsidRPr="00C37570" w:rsidRDefault="00496BDD" w:rsidP="00AA4AF4">
            <w:pPr>
              <w:jc w:val="right"/>
              <w:rPr>
                <w:sz w:val="14"/>
                <w:szCs w:val="14"/>
                <w:rPrChange w:id="680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681" w:author="Michael J Brighton" w:date="2012-05-19T01:05:00Z">
                  <w:rPr/>
                </w:rPrChange>
              </w:rPr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043FF4" w14:textId="77777777" w:rsidR="00496BDD" w:rsidRPr="00C37570" w:rsidRDefault="00496BDD" w:rsidP="00AA4AF4">
            <w:pPr>
              <w:jc w:val="right"/>
              <w:rPr>
                <w:sz w:val="14"/>
                <w:szCs w:val="14"/>
                <w:rPrChange w:id="682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683" w:author="Michael J Brighton" w:date="2012-05-19T01:05:00Z">
                  <w:rPr/>
                </w:rPrChange>
              </w:rPr>
              <w:t>Aug 1996</w:t>
            </w:r>
          </w:p>
        </w:tc>
      </w:tr>
    </w:tbl>
    <w:p w14:paraId="5F50D1B9" w14:textId="77777777" w:rsidR="007F035B" w:rsidRPr="00101C70" w:rsidRDefault="007F035B" w:rsidP="007F035B">
      <w:pPr>
        <w:pStyle w:val="Heading2"/>
        <w:pageBreakBefore w:val="0"/>
        <w:spacing w:before="360"/>
      </w:pPr>
      <w:r>
        <w:t>Recurve Freestyle</w:t>
      </w:r>
    </w:p>
    <w:p w14:paraId="3A8A98FF" w14:textId="77777777" w:rsidR="007F035B" w:rsidRPr="00E72502" w:rsidRDefault="007F035B" w:rsidP="007F035B">
      <w:pPr>
        <w:pStyle w:val="Heading3"/>
      </w:pPr>
      <w:r w:rsidRPr="00E72502">
        <w:t xml:space="preserve">Gentlemen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C37570" w14:paraId="1B9D3CE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C52F7" w14:textId="77777777" w:rsidR="00FF7DCC" w:rsidRPr="00C37570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  <w:rPrChange w:id="684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685" w:author="Michael J Brighton" w:date="2012-05-19T01:05:00Z">
                  <w:rPr>
                    <w:rStyle w:val="Strong"/>
                  </w:rPr>
                </w:rPrChange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3A7AFE3" w14:textId="77777777" w:rsidR="00FF7DCC" w:rsidRPr="00C37570" w:rsidRDefault="00FF7DCC" w:rsidP="00B177A1">
            <w:pPr>
              <w:rPr>
                <w:rStyle w:val="Strong"/>
                <w:sz w:val="14"/>
                <w:szCs w:val="14"/>
                <w:rPrChange w:id="686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687" w:author="Michael J Brighton" w:date="2012-05-19T01:05:00Z">
                  <w:rPr>
                    <w:rStyle w:val="Strong"/>
                  </w:rPr>
                </w:rPrChange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136F5C" w14:textId="77777777" w:rsidR="00FF7DCC" w:rsidRPr="00C37570" w:rsidRDefault="00FF7DCC" w:rsidP="00B177A1">
            <w:pPr>
              <w:rPr>
                <w:rStyle w:val="Strong"/>
                <w:sz w:val="14"/>
                <w:szCs w:val="14"/>
                <w:rPrChange w:id="688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689" w:author="Michael J Brighton" w:date="2012-05-19T01:05:00Z">
                  <w:rPr>
                    <w:rStyle w:val="Strong"/>
                  </w:rPr>
                </w:rPrChange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A3D25E" w14:textId="77777777" w:rsidR="00FF7DCC" w:rsidRPr="00C37570" w:rsidRDefault="00FF7DCC" w:rsidP="00B177A1">
            <w:pPr>
              <w:rPr>
                <w:rStyle w:val="Strong"/>
                <w:sz w:val="14"/>
                <w:szCs w:val="14"/>
                <w:rPrChange w:id="690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691" w:author="Michael J Brighton" w:date="2012-05-19T01:05:00Z">
                  <w:rPr>
                    <w:rStyle w:val="Strong"/>
                  </w:rPr>
                </w:rPrChange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CA57F6" w14:textId="77777777" w:rsidR="00FF7DCC" w:rsidRPr="00C37570" w:rsidRDefault="00FF7DCC" w:rsidP="00B177A1">
            <w:pPr>
              <w:rPr>
                <w:rStyle w:val="Strong"/>
                <w:sz w:val="14"/>
                <w:szCs w:val="14"/>
                <w:rPrChange w:id="692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693" w:author="Michael J Brighton" w:date="2012-05-19T01:05:00Z">
                  <w:rPr>
                    <w:rStyle w:val="Strong"/>
                  </w:rPr>
                </w:rPrChange>
              </w:rPr>
              <w:t>Date</w:t>
            </w:r>
          </w:p>
        </w:tc>
      </w:tr>
      <w:bookmarkEnd w:id="6"/>
      <w:bookmarkEnd w:id="7"/>
      <w:tr w:rsidR="007F035B" w:rsidRPr="00C37570" w14:paraId="1ACB43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1A7" w14:textId="77777777" w:rsidR="007F035B" w:rsidRPr="00C37570" w:rsidRDefault="007F035B" w:rsidP="007F035B">
            <w:pPr>
              <w:tabs>
                <w:tab w:val="left" w:pos="2497"/>
              </w:tabs>
              <w:rPr>
                <w:rStyle w:val="Strong"/>
                <w:sz w:val="14"/>
                <w:szCs w:val="14"/>
                <w:rPrChange w:id="694" w:author="Michael J Brighton" w:date="2012-05-19T01:05:00Z">
                  <w:rPr>
                    <w:rStyle w:val="Strong"/>
                  </w:rPr>
                </w:rPrChange>
              </w:rPr>
            </w:pPr>
            <w:r w:rsidRPr="00C37570">
              <w:rPr>
                <w:rStyle w:val="Strong"/>
                <w:sz w:val="14"/>
                <w:szCs w:val="14"/>
                <w:rPrChange w:id="695" w:author="Michael J Brighton" w:date="2012-05-19T01:05:00Z">
                  <w:rPr>
                    <w:rStyle w:val="Strong"/>
                  </w:rPr>
                </w:rPrChange>
              </w:rPr>
              <w:t>Bristol 5</w:t>
            </w:r>
            <w:r w:rsidRPr="00C37570">
              <w:rPr>
                <w:rStyle w:val="Strong"/>
                <w:sz w:val="14"/>
                <w:szCs w:val="14"/>
                <w:rPrChange w:id="696" w:author="Michael J Brighton" w:date="2012-05-19T01:05:00Z">
                  <w:rPr>
                    <w:rStyle w:val="Strong"/>
                  </w:rPr>
                </w:rPrChange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8C08A" w14:textId="77777777" w:rsidR="007F035B" w:rsidRPr="00C37570" w:rsidRDefault="007F035B" w:rsidP="007F035B">
            <w:pPr>
              <w:rPr>
                <w:sz w:val="14"/>
                <w:szCs w:val="14"/>
                <w:rPrChange w:id="697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698" w:author="Michael J Brighton" w:date="2012-05-19T01:05:00Z">
                  <w:rPr/>
                </w:rPrChange>
              </w:rP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7F4520" w14:textId="77777777" w:rsidR="007F035B" w:rsidRPr="00C37570" w:rsidRDefault="007F035B" w:rsidP="007F035B">
            <w:pPr>
              <w:rPr>
                <w:sz w:val="14"/>
                <w:szCs w:val="14"/>
                <w:rPrChange w:id="699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700" w:author="Michael J Brighton" w:date="2012-05-19T01:05:00Z">
                  <w:rPr/>
                </w:rPrChange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8BB20A" w14:textId="77777777" w:rsidR="007F035B" w:rsidRPr="00C37570" w:rsidRDefault="007F035B" w:rsidP="007F035B">
            <w:pPr>
              <w:jc w:val="right"/>
              <w:rPr>
                <w:sz w:val="14"/>
                <w:szCs w:val="14"/>
                <w:rPrChange w:id="701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702" w:author="Michael J Brighton" w:date="2012-05-19T01:05:00Z">
                  <w:rPr/>
                </w:rPrChange>
              </w:rPr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2C88" w14:textId="77777777" w:rsidR="007F035B" w:rsidRPr="00C37570" w:rsidRDefault="007F035B" w:rsidP="007F035B">
            <w:pPr>
              <w:jc w:val="right"/>
              <w:rPr>
                <w:sz w:val="14"/>
                <w:szCs w:val="14"/>
                <w:rPrChange w:id="703" w:author="Michael J Brighton" w:date="2012-05-19T01:05:00Z">
                  <w:rPr/>
                </w:rPrChange>
              </w:rPr>
            </w:pPr>
            <w:r w:rsidRPr="00C37570">
              <w:rPr>
                <w:sz w:val="14"/>
                <w:szCs w:val="14"/>
                <w:rPrChange w:id="704" w:author="Michael J Brighton" w:date="2012-05-19T01:05:00Z">
                  <w:rPr/>
                </w:rPrChange>
              </w:rPr>
              <w:t>Jul 2002</w:t>
            </w:r>
          </w:p>
        </w:tc>
      </w:tr>
    </w:tbl>
    <w:p w14:paraId="02F627D6" w14:textId="77777777" w:rsidR="00FD75CA" w:rsidRPr="000A6437" w:rsidRDefault="00FD75CA" w:rsidP="00F270F4"/>
    <w:sectPr w:rsidR="00FD75CA" w:rsidRPr="000A6437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5309" w14:textId="77777777" w:rsidR="00F639F8" w:rsidRDefault="00F639F8" w:rsidP="001408DA">
      <w:r>
        <w:separator/>
      </w:r>
    </w:p>
    <w:p w14:paraId="093D632E" w14:textId="77777777" w:rsidR="00F639F8" w:rsidRDefault="00F639F8"/>
    <w:p w14:paraId="13128633" w14:textId="77777777" w:rsidR="00F639F8" w:rsidRDefault="00F639F8"/>
  </w:endnote>
  <w:endnote w:type="continuationSeparator" w:id="0">
    <w:p w14:paraId="16EBC6AF" w14:textId="77777777" w:rsidR="00F639F8" w:rsidRDefault="00F639F8" w:rsidP="001408DA">
      <w:r>
        <w:continuationSeparator/>
      </w:r>
    </w:p>
    <w:p w14:paraId="6E31EF34" w14:textId="77777777" w:rsidR="00F639F8" w:rsidRDefault="00F639F8"/>
    <w:p w14:paraId="0CB2909C" w14:textId="77777777" w:rsidR="00F639F8" w:rsidRDefault="00F639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0C80B" w14:textId="77777777" w:rsidR="00B80832" w:rsidRPr="005F0A53" w:rsidRDefault="00B80832" w:rsidP="00571FB9">
    <w:pPr>
      <w:pStyle w:val="Footer1"/>
    </w:pPr>
    <w:r w:rsidRPr="005F0A53">
      <w:t>The Kent Archery Association is affiliated to:</w:t>
    </w:r>
  </w:p>
  <w:p w14:paraId="43871733" w14:textId="77777777" w:rsidR="00B80832" w:rsidRDefault="00B80832" w:rsidP="002533C0">
    <w:pPr>
      <w:pStyle w:val="Footer2"/>
    </w:pPr>
    <w:r>
      <w:t>The Southern Counties Archery Society</w:t>
    </w:r>
  </w:p>
  <w:p w14:paraId="3091EB20" w14:textId="77777777" w:rsidR="00B80832" w:rsidRDefault="00B80832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68F5FE2B" w14:textId="77777777" w:rsidR="00B80832" w:rsidRPr="00994121" w:rsidRDefault="00B80832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2916CC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82A7E" w14:textId="77777777" w:rsidR="00B80832" w:rsidRPr="005F0A53" w:rsidRDefault="00B80832" w:rsidP="00571FB9">
    <w:pPr>
      <w:pStyle w:val="Footer1"/>
    </w:pPr>
    <w:r w:rsidRPr="005F0A53">
      <w:t>The Kent Archery Association is affiliated to:</w:t>
    </w:r>
  </w:p>
  <w:p w14:paraId="4382F8E4" w14:textId="77777777" w:rsidR="00B80832" w:rsidRDefault="00B80832" w:rsidP="002533C0">
    <w:pPr>
      <w:pStyle w:val="Footer2"/>
    </w:pPr>
    <w:r>
      <w:t>The Southern Counties Archery Society</w:t>
    </w:r>
  </w:p>
  <w:p w14:paraId="129329DC" w14:textId="77777777" w:rsidR="00B80832" w:rsidRDefault="00B80832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2B98708" w14:textId="77777777" w:rsidR="00B80832" w:rsidRPr="00994121" w:rsidRDefault="00B80832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2916CC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1FCE9" w14:textId="77777777" w:rsidR="00F639F8" w:rsidRDefault="00F639F8" w:rsidP="001408DA">
      <w:r>
        <w:separator/>
      </w:r>
    </w:p>
    <w:p w14:paraId="51F04D30" w14:textId="77777777" w:rsidR="00F639F8" w:rsidRDefault="00F639F8"/>
    <w:p w14:paraId="0ACDFC6A" w14:textId="77777777" w:rsidR="00F639F8" w:rsidRDefault="00F639F8"/>
  </w:footnote>
  <w:footnote w:type="continuationSeparator" w:id="0">
    <w:p w14:paraId="43D5E51A" w14:textId="77777777" w:rsidR="00F639F8" w:rsidRDefault="00F639F8" w:rsidP="001408DA">
      <w:r>
        <w:continuationSeparator/>
      </w:r>
    </w:p>
    <w:p w14:paraId="7FC2E3B1" w14:textId="77777777" w:rsidR="00F639F8" w:rsidRDefault="00F639F8"/>
    <w:p w14:paraId="72A607EA" w14:textId="77777777" w:rsidR="00F639F8" w:rsidRDefault="00F639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B80832" w14:paraId="7D38EDBB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523E1A4" w14:textId="77777777" w:rsidR="00B80832" w:rsidRDefault="00B80832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C9415F6" w14:textId="77777777" w:rsidR="00B80832" w:rsidRDefault="00B80832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097429">
            <w:rPr>
              <w:noProof/>
            </w:rPr>
            <w:t>36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681B5FD9" w14:textId="77777777" w:rsidR="00B80832" w:rsidRDefault="00B80832" w:rsidP="00BA491D"/>
      </w:tc>
    </w:tr>
    <w:tr w:rsidR="00B80832" w14:paraId="037E9C6C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C052057" w14:textId="77777777" w:rsidR="00B80832" w:rsidRDefault="00B80832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BB65165" w14:textId="77777777" w:rsidR="00B80832" w:rsidRDefault="00B80832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5C5D5479" w14:textId="77777777" w:rsidR="00B80832" w:rsidRDefault="00B80832" w:rsidP="00BA491D"/>
      </w:tc>
    </w:tr>
  </w:tbl>
  <w:p w14:paraId="2B439561" w14:textId="77777777" w:rsidR="00B80832" w:rsidRPr="00761C8A" w:rsidRDefault="00B80832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35D4F"/>
    <w:rsid w:val="00040E82"/>
    <w:rsid w:val="00046CE4"/>
    <w:rsid w:val="00067480"/>
    <w:rsid w:val="00070006"/>
    <w:rsid w:val="0007631D"/>
    <w:rsid w:val="00084BEA"/>
    <w:rsid w:val="00097429"/>
    <w:rsid w:val="000A03C4"/>
    <w:rsid w:val="000A1BFF"/>
    <w:rsid w:val="000B1B20"/>
    <w:rsid w:val="000B258E"/>
    <w:rsid w:val="000B35D2"/>
    <w:rsid w:val="000B3CF5"/>
    <w:rsid w:val="000B7238"/>
    <w:rsid w:val="000D14F1"/>
    <w:rsid w:val="000E7E33"/>
    <w:rsid w:val="000E7EFA"/>
    <w:rsid w:val="00125F05"/>
    <w:rsid w:val="001408DA"/>
    <w:rsid w:val="00140966"/>
    <w:rsid w:val="00141DE8"/>
    <w:rsid w:val="00144383"/>
    <w:rsid w:val="00153475"/>
    <w:rsid w:val="00154649"/>
    <w:rsid w:val="00160E2B"/>
    <w:rsid w:val="00161595"/>
    <w:rsid w:val="0016261E"/>
    <w:rsid w:val="00163B98"/>
    <w:rsid w:val="00167B55"/>
    <w:rsid w:val="00174678"/>
    <w:rsid w:val="00186A60"/>
    <w:rsid w:val="001A2A57"/>
    <w:rsid w:val="001A44E1"/>
    <w:rsid w:val="001B056D"/>
    <w:rsid w:val="001B691A"/>
    <w:rsid w:val="001E4BAA"/>
    <w:rsid w:val="001F17DE"/>
    <w:rsid w:val="001F7AE6"/>
    <w:rsid w:val="00211204"/>
    <w:rsid w:val="00221B1E"/>
    <w:rsid w:val="00232719"/>
    <w:rsid w:val="00245E30"/>
    <w:rsid w:val="00252F2E"/>
    <w:rsid w:val="002533C0"/>
    <w:rsid w:val="0026319C"/>
    <w:rsid w:val="00276C03"/>
    <w:rsid w:val="002779D0"/>
    <w:rsid w:val="00284FB4"/>
    <w:rsid w:val="0028579C"/>
    <w:rsid w:val="002916CC"/>
    <w:rsid w:val="00291A19"/>
    <w:rsid w:val="0029291E"/>
    <w:rsid w:val="002B2829"/>
    <w:rsid w:val="002E0DD2"/>
    <w:rsid w:val="002F0FC8"/>
    <w:rsid w:val="002F3264"/>
    <w:rsid w:val="00312E6B"/>
    <w:rsid w:val="003170D1"/>
    <w:rsid w:val="00346298"/>
    <w:rsid w:val="00372D1F"/>
    <w:rsid w:val="0037464B"/>
    <w:rsid w:val="003823D3"/>
    <w:rsid w:val="00386A0C"/>
    <w:rsid w:val="003A74FC"/>
    <w:rsid w:val="003B6CF2"/>
    <w:rsid w:val="003D54F3"/>
    <w:rsid w:val="003E083E"/>
    <w:rsid w:val="003E4A16"/>
    <w:rsid w:val="003E5C4F"/>
    <w:rsid w:val="004022D9"/>
    <w:rsid w:val="004241F3"/>
    <w:rsid w:val="004307D5"/>
    <w:rsid w:val="00431DB9"/>
    <w:rsid w:val="0043425D"/>
    <w:rsid w:val="00436A24"/>
    <w:rsid w:val="00445CA0"/>
    <w:rsid w:val="00465B4E"/>
    <w:rsid w:val="004673FC"/>
    <w:rsid w:val="004676E6"/>
    <w:rsid w:val="00496BDD"/>
    <w:rsid w:val="004C0219"/>
    <w:rsid w:val="004D5EC8"/>
    <w:rsid w:val="004F5AB8"/>
    <w:rsid w:val="00510091"/>
    <w:rsid w:val="00524D84"/>
    <w:rsid w:val="00525146"/>
    <w:rsid w:val="00530778"/>
    <w:rsid w:val="00540BCA"/>
    <w:rsid w:val="005573E0"/>
    <w:rsid w:val="00571FB9"/>
    <w:rsid w:val="00582C00"/>
    <w:rsid w:val="005A4AD2"/>
    <w:rsid w:val="005C01F0"/>
    <w:rsid w:val="005C7C54"/>
    <w:rsid w:val="005D39CB"/>
    <w:rsid w:val="005F2C75"/>
    <w:rsid w:val="005F52A7"/>
    <w:rsid w:val="00636192"/>
    <w:rsid w:val="00652F40"/>
    <w:rsid w:val="006714C2"/>
    <w:rsid w:val="00676045"/>
    <w:rsid w:val="0068004A"/>
    <w:rsid w:val="00696C3D"/>
    <w:rsid w:val="006B3323"/>
    <w:rsid w:val="006B608D"/>
    <w:rsid w:val="006D1396"/>
    <w:rsid w:val="006D4B28"/>
    <w:rsid w:val="006D5491"/>
    <w:rsid w:val="006D6A3A"/>
    <w:rsid w:val="006E3715"/>
    <w:rsid w:val="006E7FEB"/>
    <w:rsid w:val="006F0C52"/>
    <w:rsid w:val="00712D5D"/>
    <w:rsid w:val="00712F7E"/>
    <w:rsid w:val="0071669D"/>
    <w:rsid w:val="0074551F"/>
    <w:rsid w:val="0075599B"/>
    <w:rsid w:val="00761C8A"/>
    <w:rsid w:val="007B3770"/>
    <w:rsid w:val="007D387F"/>
    <w:rsid w:val="007E20CC"/>
    <w:rsid w:val="007E706C"/>
    <w:rsid w:val="007F035B"/>
    <w:rsid w:val="007F558B"/>
    <w:rsid w:val="00824FBC"/>
    <w:rsid w:val="0082700B"/>
    <w:rsid w:val="00834DB7"/>
    <w:rsid w:val="00840712"/>
    <w:rsid w:val="00852E40"/>
    <w:rsid w:val="008568D5"/>
    <w:rsid w:val="0087572B"/>
    <w:rsid w:val="008B6685"/>
    <w:rsid w:val="008D7E23"/>
    <w:rsid w:val="008E2BAE"/>
    <w:rsid w:val="008E38E2"/>
    <w:rsid w:val="008E5E1D"/>
    <w:rsid w:val="008F37ED"/>
    <w:rsid w:val="008F73D7"/>
    <w:rsid w:val="008F76BA"/>
    <w:rsid w:val="00906B38"/>
    <w:rsid w:val="00913A25"/>
    <w:rsid w:val="00920B06"/>
    <w:rsid w:val="009406CB"/>
    <w:rsid w:val="0095026F"/>
    <w:rsid w:val="0096425C"/>
    <w:rsid w:val="009B0E50"/>
    <w:rsid w:val="009C38D9"/>
    <w:rsid w:val="009D61D5"/>
    <w:rsid w:val="00A1567C"/>
    <w:rsid w:val="00A2065F"/>
    <w:rsid w:val="00A256A0"/>
    <w:rsid w:val="00A31402"/>
    <w:rsid w:val="00A5244D"/>
    <w:rsid w:val="00A57707"/>
    <w:rsid w:val="00A70675"/>
    <w:rsid w:val="00A862EB"/>
    <w:rsid w:val="00A959B3"/>
    <w:rsid w:val="00A960CE"/>
    <w:rsid w:val="00AA2DC0"/>
    <w:rsid w:val="00AA4AF4"/>
    <w:rsid w:val="00AC52BA"/>
    <w:rsid w:val="00AC77AC"/>
    <w:rsid w:val="00AD3E5D"/>
    <w:rsid w:val="00B1774F"/>
    <w:rsid w:val="00B177A1"/>
    <w:rsid w:val="00B22583"/>
    <w:rsid w:val="00B228CE"/>
    <w:rsid w:val="00B244F5"/>
    <w:rsid w:val="00B36E14"/>
    <w:rsid w:val="00B417BC"/>
    <w:rsid w:val="00B437CB"/>
    <w:rsid w:val="00B514A8"/>
    <w:rsid w:val="00B80832"/>
    <w:rsid w:val="00B80A0D"/>
    <w:rsid w:val="00B8113D"/>
    <w:rsid w:val="00B819CD"/>
    <w:rsid w:val="00B90421"/>
    <w:rsid w:val="00BA07C8"/>
    <w:rsid w:val="00BA491D"/>
    <w:rsid w:val="00BB7BBE"/>
    <w:rsid w:val="00BD7517"/>
    <w:rsid w:val="00BE1E87"/>
    <w:rsid w:val="00BE2D94"/>
    <w:rsid w:val="00BF0691"/>
    <w:rsid w:val="00C23655"/>
    <w:rsid w:val="00C239CF"/>
    <w:rsid w:val="00C25E94"/>
    <w:rsid w:val="00C32763"/>
    <w:rsid w:val="00C37570"/>
    <w:rsid w:val="00C55335"/>
    <w:rsid w:val="00C63C65"/>
    <w:rsid w:val="00C670D6"/>
    <w:rsid w:val="00C71171"/>
    <w:rsid w:val="00C81094"/>
    <w:rsid w:val="00CA7DE7"/>
    <w:rsid w:val="00CB283F"/>
    <w:rsid w:val="00CB4597"/>
    <w:rsid w:val="00CB783C"/>
    <w:rsid w:val="00CC1420"/>
    <w:rsid w:val="00CC3D03"/>
    <w:rsid w:val="00CE38E1"/>
    <w:rsid w:val="00CE527E"/>
    <w:rsid w:val="00CE5861"/>
    <w:rsid w:val="00CF0FA7"/>
    <w:rsid w:val="00CF443F"/>
    <w:rsid w:val="00D112E9"/>
    <w:rsid w:val="00D21FD8"/>
    <w:rsid w:val="00D248EE"/>
    <w:rsid w:val="00D253F5"/>
    <w:rsid w:val="00D33467"/>
    <w:rsid w:val="00D43D80"/>
    <w:rsid w:val="00D44800"/>
    <w:rsid w:val="00D54C65"/>
    <w:rsid w:val="00D56523"/>
    <w:rsid w:val="00D85ABE"/>
    <w:rsid w:val="00D85D33"/>
    <w:rsid w:val="00D93A3A"/>
    <w:rsid w:val="00DA3129"/>
    <w:rsid w:val="00DE7FD1"/>
    <w:rsid w:val="00E428E9"/>
    <w:rsid w:val="00E43D5B"/>
    <w:rsid w:val="00E501EC"/>
    <w:rsid w:val="00E53A4C"/>
    <w:rsid w:val="00E57524"/>
    <w:rsid w:val="00E71FFA"/>
    <w:rsid w:val="00E87D0E"/>
    <w:rsid w:val="00E92912"/>
    <w:rsid w:val="00E93374"/>
    <w:rsid w:val="00EA0AD9"/>
    <w:rsid w:val="00EB28BF"/>
    <w:rsid w:val="00EC5833"/>
    <w:rsid w:val="00EC67C2"/>
    <w:rsid w:val="00ED0D5B"/>
    <w:rsid w:val="00ED40F0"/>
    <w:rsid w:val="00ED41CF"/>
    <w:rsid w:val="00ED5144"/>
    <w:rsid w:val="00ED6357"/>
    <w:rsid w:val="00EF0D81"/>
    <w:rsid w:val="00EF3658"/>
    <w:rsid w:val="00EF7D17"/>
    <w:rsid w:val="00F03978"/>
    <w:rsid w:val="00F13F7C"/>
    <w:rsid w:val="00F15AA1"/>
    <w:rsid w:val="00F16D26"/>
    <w:rsid w:val="00F270F4"/>
    <w:rsid w:val="00F6391D"/>
    <w:rsid w:val="00F639F8"/>
    <w:rsid w:val="00F916D0"/>
    <w:rsid w:val="00F9305E"/>
    <w:rsid w:val="00F9539D"/>
    <w:rsid w:val="00FB1DD3"/>
    <w:rsid w:val="00FB3882"/>
    <w:rsid w:val="00FC1698"/>
    <w:rsid w:val="00FC5118"/>
    <w:rsid w:val="00FD0112"/>
    <w:rsid w:val="00FD16F6"/>
    <w:rsid w:val="00FD68C8"/>
    <w:rsid w:val="00FD75CA"/>
    <w:rsid w:val="00FE0869"/>
    <w:rsid w:val="00FE4899"/>
    <w:rsid w:val="00FE6DAE"/>
    <w:rsid w:val="00FF3560"/>
    <w:rsid w:val="00FF5779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31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C2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29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6CC"/>
    <w:rPr>
      <w:sz w:val="15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C2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29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6CC"/>
    <w:rPr>
      <w:sz w:val="15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3D578-278E-43AC-8811-DC4E14FE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48</TotalTime>
  <Pages>36</Pages>
  <Words>10276</Words>
  <Characters>58574</Characters>
  <Application>Microsoft Office Word</Application>
  <DocSecurity>0</DocSecurity>
  <Lines>488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12</cp:revision>
  <cp:lastPrinted>2012-05-19T00:05:00Z</cp:lastPrinted>
  <dcterms:created xsi:type="dcterms:W3CDTF">2012-03-16T11:55:00Z</dcterms:created>
  <dcterms:modified xsi:type="dcterms:W3CDTF">2012-05-19T00:07:00Z</dcterms:modified>
</cp:coreProperties>
</file>